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9"/>
        <w:tblOverlap w:val="never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363005" w:rsidRPr="00363005" w14:paraId="78C81905" w14:textId="77777777" w:rsidTr="00363005">
        <w:trPr>
          <w:trHeight w:val="1833"/>
        </w:trPr>
        <w:tc>
          <w:tcPr>
            <w:tcW w:w="10069" w:type="dxa"/>
            <w:vAlign w:val="center"/>
          </w:tcPr>
          <w:p w14:paraId="49043B1B" w14:textId="5CACA3E5" w:rsidR="00363005" w:rsidRPr="00363005" w:rsidRDefault="00A32B01" w:rsidP="008770DC">
            <w:pPr>
              <w:widowControl w:val="0"/>
              <w:ind w:left="-630"/>
              <w:rPr>
                <w:b/>
                <w:caps/>
                <w:sz w:val="32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61864BA" wp14:editId="6EF927BD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162560</wp:posOffset>
                  </wp:positionV>
                  <wp:extent cx="1295400" cy="83629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C51F3" w14:textId="77777777" w:rsidR="00363005" w:rsidRPr="00363005" w:rsidRDefault="00363005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</w:p>
          <w:p w14:paraId="29A9D43C" w14:textId="77777777" w:rsidR="009C5879" w:rsidRDefault="009C5879" w:rsidP="008770DC">
            <w:pPr>
              <w:widowControl w:val="0"/>
              <w:ind w:left="-630"/>
              <w:jc w:val="center"/>
              <w:rPr>
                <w:b/>
                <w:caps/>
                <w:sz w:val="32"/>
                <w:szCs w:val="44"/>
              </w:rPr>
            </w:pPr>
            <w:bookmarkStart w:id="0" w:name="_Hlk112829802"/>
          </w:p>
          <w:p w14:paraId="5A334B8B" w14:textId="5608FE2E" w:rsidR="00363005" w:rsidRPr="008C13DF" w:rsidRDefault="00D8163A" w:rsidP="008770DC">
            <w:pPr>
              <w:widowControl w:val="0"/>
              <w:ind w:left="-630"/>
              <w:jc w:val="center"/>
              <w:rPr>
                <w:b/>
                <w:caps/>
                <w:sz w:val="18"/>
                <w:szCs w:val="24"/>
              </w:rPr>
            </w:pPr>
            <w:r w:rsidRPr="00D8163A">
              <w:rPr>
                <w:b/>
                <w:caps/>
                <w:sz w:val="32"/>
                <w:szCs w:val="44"/>
              </w:rPr>
              <w:t>PRUEBA ALTERNATIVA DE INGRESOS</w:t>
            </w:r>
            <w:bookmarkEnd w:id="0"/>
          </w:p>
          <w:p w14:paraId="08BA93E3" w14:textId="77777777" w:rsidR="00363005" w:rsidRPr="008C13DF" w:rsidRDefault="00363005" w:rsidP="003D2B40">
            <w:pPr>
              <w:widowControl w:val="0"/>
              <w:ind w:left="-630"/>
              <w:jc w:val="center"/>
              <w:rPr>
                <w:sz w:val="16"/>
                <w:szCs w:val="16"/>
              </w:rPr>
            </w:pPr>
          </w:p>
        </w:tc>
      </w:tr>
    </w:tbl>
    <w:p w14:paraId="29238F01" w14:textId="77777777" w:rsidR="00D8163A" w:rsidRPr="00200634" w:rsidRDefault="00D8163A" w:rsidP="00D8163A">
      <w:pPr>
        <w:spacing w:after="0"/>
        <w:ind w:left="-630"/>
        <w:rPr>
          <w:b/>
          <w:bCs/>
          <w:lang w:val="es-ES"/>
        </w:rPr>
      </w:pPr>
      <w:r w:rsidRPr="00200634">
        <w:rPr>
          <w:b/>
          <w:bCs/>
          <w:lang w:val="es-ES"/>
        </w:rPr>
        <w:t>Por favor, lea lo siguiente:</w:t>
      </w:r>
    </w:p>
    <w:p w14:paraId="5431CF76" w14:textId="32523C73" w:rsidR="00D8163A" w:rsidRPr="00200634" w:rsidRDefault="00D8163A" w:rsidP="00D8163A">
      <w:pPr>
        <w:spacing w:after="0"/>
        <w:ind w:left="-630"/>
        <w:rPr>
          <w:lang w:val="es-ES"/>
        </w:rPr>
      </w:pPr>
      <w:r w:rsidRPr="00200634">
        <w:rPr>
          <w:lang w:val="es-ES"/>
        </w:rPr>
        <w:t xml:space="preserve">Valley Family Health Care (VFHC) ofrece un programa de descuentos con tarifas variables para ayudar a que la atención médica sea más accesible y asequible. Si </w:t>
      </w:r>
      <w:r w:rsidR="00200634">
        <w:rPr>
          <w:lang w:val="es-ES"/>
        </w:rPr>
        <w:t>califica</w:t>
      </w:r>
      <w:r w:rsidRPr="00200634">
        <w:rPr>
          <w:lang w:val="es-ES"/>
        </w:rPr>
        <w:t>, puede recibir servicios a un costo menor.</w:t>
      </w:r>
    </w:p>
    <w:p w14:paraId="6682DE49" w14:textId="77777777" w:rsidR="00D8163A" w:rsidRPr="00737549" w:rsidRDefault="00D8163A" w:rsidP="00D8163A">
      <w:pPr>
        <w:spacing w:after="0"/>
        <w:ind w:left="-630"/>
        <w:rPr>
          <w:sz w:val="14"/>
          <w:szCs w:val="14"/>
          <w:lang w:val="es-ES"/>
        </w:rPr>
      </w:pPr>
    </w:p>
    <w:p w14:paraId="15F0C141" w14:textId="77777777" w:rsidR="00D8163A" w:rsidRPr="00200634" w:rsidRDefault="00D8163A" w:rsidP="00D8163A">
      <w:pPr>
        <w:spacing w:after="0"/>
        <w:ind w:left="-630"/>
        <w:rPr>
          <w:lang w:val="es-ES"/>
        </w:rPr>
      </w:pPr>
      <w:r w:rsidRPr="00200634">
        <w:rPr>
          <w:lang w:val="es-ES"/>
        </w:rPr>
        <w:t>Para saber si cumple los requisitos, necesitamos saber:</w:t>
      </w:r>
    </w:p>
    <w:p w14:paraId="503296DB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El tamaño de su familia</w:t>
      </w:r>
    </w:p>
    <w:p w14:paraId="3FD22AE6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Sus ingresos anuales</w:t>
      </w:r>
    </w:p>
    <w:p w14:paraId="7CC47D23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Una prueba de sus ingresos</w:t>
      </w:r>
    </w:p>
    <w:p w14:paraId="62B6F98E" w14:textId="77777777" w:rsidR="00D8163A" w:rsidRPr="00737549" w:rsidRDefault="00D8163A" w:rsidP="00D8163A">
      <w:pPr>
        <w:spacing w:after="0"/>
        <w:ind w:left="-630"/>
        <w:rPr>
          <w:sz w:val="10"/>
          <w:szCs w:val="10"/>
          <w:lang w:val="es-ES"/>
        </w:rPr>
      </w:pPr>
    </w:p>
    <w:p w14:paraId="1901A1C7" w14:textId="77777777" w:rsidR="00D8163A" w:rsidRPr="00200634" w:rsidRDefault="00D8163A" w:rsidP="00D8163A">
      <w:pPr>
        <w:spacing w:after="0"/>
        <w:ind w:left="-630"/>
        <w:rPr>
          <w:lang w:val="es-ES"/>
        </w:rPr>
      </w:pPr>
      <w:r w:rsidRPr="00200634">
        <w:rPr>
          <w:lang w:val="es-ES"/>
        </w:rPr>
        <w:t>Puede demostrar sus ingresos con cualquiera de los siguientes documentos:</w:t>
      </w:r>
    </w:p>
    <w:p w14:paraId="6EA7FEB8" w14:textId="547BF000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 xml:space="preserve">•    </w:t>
      </w:r>
      <w:r w:rsidR="00200634">
        <w:rPr>
          <w:lang w:val="es-ES"/>
        </w:rPr>
        <w:t>Talones de cheque</w:t>
      </w:r>
    </w:p>
    <w:p w14:paraId="3DE3D839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Extractos bancarios (últimos 90 días)</w:t>
      </w:r>
    </w:p>
    <w:p w14:paraId="68EAD474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Verificación de desempleo o empleo del estado</w:t>
      </w:r>
    </w:p>
    <w:p w14:paraId="13E54680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Declaración de impuestos del año pasado, si es autónomo (anexos C, E o F)</w:t>
      </w:r>
    </w:p>
    <w:p w14:paraId="5DCE669A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Carta de discapacidad del Seguro Social o Medicare</w:t>
      </w:r>
    </w:p>
    <w:p w14:paraId="5243146F" w14:textId="77777777" w:rsidR="00D8163A" w:rsidRPr="00200634" w:rsidRDefault="00D8163A" w:rsidP="00737549">
      <w:pPr>
        <w:spacing w:after="0"/>
        <w:ind w:left="720"/>
        <w:rPr>
          <w:lang w:val="es-ES"/>
        </w:rPr>
      </w:pPr>
      <w:r w:rsidRPr="00200634">
        <w:rPr>
          <w:lang w:val="es-ES"/>
        </w:rPr>
        <w:t>•    Una carta de su empleador o de alguien con quien viva</w:t>
      </w:r>
    </w:p>
    <w:p w14:paraId="38753EAE" w14:textId="77777777" w:rsidR="00D8163A" w:rsidRPr="00737549" w:rsidRDefault="00D8163A" w:rsidP="00737549">
      <w:pPr>
        <w:spacing w:after="0"/>
        <w:ind w:left="720"/>
        <w:rPr>
          <w:sz w:val="14"/>
          <w:szCs w:val="14"/>
          <w:lang w:val="es-ES"/>
        </w:rPr>
      </w:pPr>
    </w:p>
    <w:p w14:paraId="7273D524" w14:textId="77777777" w:rsidR="00D8163A" w:rsidRPr="00737549" w:rsidRDefault="00D8163A" w:rsidP="00D8163A">
      <w:pPr>
        <w:spacing w:after="0"/>
        <w:ind w:left="-630"/>
        <w:rPr>
          <w:b/>
          <w:bCs/>
          <w:lang w:val="es-ES"/>
        </w:rPr>
      </w:pPr>
      <w:r w:rsidRPr="00737549">
        <w:rPr>
          <w:b/>
          <w:bCs/>
          <w:lang w:val="es-ES"/>
        </w:rPr>
        <w:t>Si no puede proporcionar una prueba razonable de sus ingresos, tenemos otras opciones.</w:t>
      </w:r>
    </w:p>
    <w:p w14:paraId="44447D21" w14:textId="77777777" w:rsidR="00200634" w:rsidRPr="00737549" w:rsidRDefault="00200634" w:rsidP="00D8163A">
      <w:pPr>
        <w:spacing w:after="0"/>
        <w:ind w:left="-630"/>
        <w:rPr>
          <w:ins w:id="1" w:author="Bri Torres" w:date="2025-07-09T11:15:00Z"/>
          <w:sz w:val="16"/>
          <w:szCs w:val="16"/>
          <w:lang w:val="es-ES"/>
        </w:rPr>
      </w:pPr>
    </w:p>
    <w:p w14:paraId="37DC40F4" w14:textId="62095ECB" w:rsidR="004232DD" w:rsidRDefault="00D8163A" w:rsidP="00D8163A">
      <w:pPr>
        <w:spacing w:after="0"/>
        <w:ind w:left="-630"/>
        <w:rPr>
          <w:lang w:val="es-ES"/>
        </w:rPr>
      </w:pPr>
      <w:r w:rsidRPr="00200634">
        <w:rPr>
          <w:lang w:val="es-ES"/>
        </w:rPr>
        <w:t xml:space="preserve">La </w:t>
      </w:r>
      <w:r w:rsidR="00200634" w:rsidRPr="00200634">
        <w:rPr>
          <w:lang w:val="es-ES"/>
        </w:rPr>
        <w:t>póliza</w:t>
      </w:r>
      <w:r w:rsidRPr="00200634">
        <w:rPr>
          <w:lang w:val="es-ES"/>
        </w:rPr>
        <w:t xml:space="preserve"> de VFHC establece que no se le negará la atención a nadie por</w:t>
      </w:r>
      <w:r w:rsidR="00200634">
        <w:rPr>
          <w:lang w:val="es-ES"/>
        </w:rPr>
        <w:t>que no pueden pagar o no pueden proporcionar prueba de ingresos. Este formulario nos ayuda a determinar si aún puedes calificar para in descuento.</w:t>
      </w:r>
    </w:p>
    <w:p w14:paraId="77DE2BA8" w14:textId="77777777" w:rsidR="00200634" w:rsidRPr="00200634" w:rsidRDefault="00200634" w:rsidP="00D8163A">
      <w:pPr>
        <w:spacing w:after="0"/>
        <w:ind w:left="-630"/>
        <w:rPr>
          <w:sz w:val="14"/>
          <w:szCs w:val="14"/>
          <w:lang w:val="es-ES"/>
        </w:rPr>
      </w:pPr>
    </w:p>
    <w:tbl>
      <w:tblPr>
        <w:tblStyle w:val="TableGrid"/>
        <w:tblW w:w="10795" w:type="dxa"/>
        <w:tblInd w:w="-630" w:type="dxa"/>
        <w:tblLook w:val="04A0" w:firstRow="1" w:lastRow="0" w:firstColumn="1" w:lastColumn="0" w:noHBand="0" w:noVBand="1"/>
      </w:tblPr>
      <w:tblGrid>
        <w:gridCol w:w="535"/>
        <w:gridCol w:w="450"/>
        <w:gridCol w:w="2058"/>
        <w:gridCol w:w="1362"/>
        <w:gridCol w:w="2388"/>
        <w:gridCol w:w="738"/>
        <w:gridCol w:w="428"/>
        <w:gridCol w:w="343"/>
        <w:gridCol w:w="800"/>
        <w:gridCol w:w="1685"/>
        <w:gridCol w:w="8"/>
        <w:tblGridChange w:id="2">
          <w:tblGrid>
            <w:gridCol w:w="535"/>
            <w:gridCol w:w="450"/>
            <w:gridCol w:w="275"/>
            <w:gridCol w:w="535"/>
            <w:gridCol w:w="1248"/>
            <w:gridCol w:w="1362"/>
            <w:gridCol w:w="2388"/>
            <w:gridCol w:w="738"/>
            <w:gridCol w:w="428"/>
            <w:gridCol w:w="343"/>
            <w:gridCol w:w="800"/>
            <w:gridCol w:w="117"/>
            <w:gridCol w:w="1568"/>
            <w:gridCol w:w="8"/>
          </w:tblGrid>
        </w:tblGridChange>
      </w:tblGrid>
      <w:tr w:rsidR="000E7ABE" w:rsidRPr="00D00FB5" w14:paraId="2BE57383" w14:textId="77777777" w:rsidTr="00737549">
        <w:trPr>
          <w:trHeight w:val="395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43CB" w14:textId="77473ADF" w:rsidR="000E7ABE" w:rsidRPr="00200634" w:rsidRDefault="00D8163A" w:rsidP="000E7ABE">
            <w:pPr>
              <w:rPr>
                <w:bCs/>
                <w:lang w:val="es-ES"/>
              </w:rPr>
            </w:pPr>
            <w:r w:rsidRPr="00200634">
              <w:rPr>
                <w:bCs/>
                <w:lang w:val="es-ES"/>
              </w:rPr>
              <w:t>Nombre (en letra de imprenta):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9F49" w14:textId="77777777" w:rsidR="000E7ABE" w:rsidRPr="00200634" w:rsidRDefault="000E7ABE" w:rsidP="000E7ABE">
            <w:pPr>
              <w:rPr>
                <w:bCs/>
                <w:lang w:val="es-ES"/>
              </w:rPr>
            </w:pPr>
          </w:p>
        </w:tc>
      </w:tr>
      <w:tr w:rsidR="00244378" w:rsidRPr="00D00FB5" w14:paraId="0D44913D" w14:textId="77777777" w:rsidTr="000E7ABE">
        <w:trPr>
          <w:trHeight w:val="359"/>
        </w:trPr>
        <w:tc>
          <w:tcPr>
            <w:tcW w:w="10795" w:type="dxa"/>
            <w:gridSpan w:val="11"/>
            <w:shd w:val="clear" w:color="auto" w:fill="D9D9D9" w:themeFill="background1" w:themeFillShade="D9"/>
            <w:vAlign w:val="center"/>
          </w:tcPr>
          <w:p w14:paraId="67F3C11E" w14:textId="75839E4C" w:rsidR="00244378" w:rsidRPr="00200634" w:rsidRDefault="00D8163A" w:rsidP="000E7ABE">
            <w:pPr>
              <w:jc w:val="center"/>
              <w:rPr>
                <w:b/>
                <w:lang w:val="es-ES"/>
              </w:rPr>
            </w:pPr>
            <w:r w:rsidRPr="00200634">
              <w:rPr>
                <w:b/>
                <w:lang w:val="es-ES"/>
              </w:rPr>
              <w:t>Marque con una palomilla una de las siguientes razones:</w:t>
            </w:r>
          </w:p>
        </w:tc>
      </w:tr>
      <w:tr w:rsidR="00244378" w:rsidRPr="00D00FB5" w14:paraId="4FDE0F1A" w14:textId="77777777" w:rsidTr="004B5DD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0D36F57" w14:textId="77777777" w:rsidR="00244378" w:rsidRPr="00200634" w:rsidRDefault="00244378" w:rsidP="004B5DD5">
            <w:pPr>
              <w:pStyle w:val="ListParagraph"/>
              <w:numPr>
                <w:ilvl w:val="0"/>
                <w:numId w:val="3"/>
              </w:numPr>
              <w:ind w:left="157" w:hanging="180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0252" w:type="dxa"/>
            <w:gridSpan w:val="9"/>
            <w:tcBorders>
              <w:bottom w:val="single" w:sz="4" w:space="0" w:color="auto"/>
            </w:tcBorders>
            <w:vAlign w:val="center"/>
          </w:tcPr>
          <w:p w14:paraId="7A6355C3" w14:textId="28BB593C" w:rsidR="00244378" w:rsidRPr="00200634" w:rsidRDefault="00D8163A" w:rsidP="00112F14">
            <w:pPr>
              <w:rPr>
                <w:bCs/>
                <w:lang w:val="es-ES"/>
              </w:rPr>
            </w:pPr>
            <w:r w:rsidRPr="00200634">
              <w:rPr>
                <w:bCs/>
                <w:lang w:val="es-ES"/>
              </w:rPr>
              <w:t>No tengo ninguna fuente de ingresos.</w:t>
            </w:r>
          </w:p>
        </w:tc>
      </w:tr>
      <w:tr w:rsidR="00D8163A" w:rsidRPr="00D00FB5" w14:paraId="12851E3E" w14:textId="77777777" w:rsidTr="00722C61">
        <w:trPr>
          <w:gridAfter w:val="1"/>
          <w:wAfter w:w="8" w:type="dxa"/>
          <w:trHeight w:val="395"/>
        </w:trPr>
        <w:tc>
          <w:tcPr>
            <w:tcW w:w="535" w:type="dxa"/>
            <w:vMerge w:val="restart"/>
            <w:tcBorders>
              <w:right w:val="single" w:sz="4" w:space="0" w:color="auto"/>
            </w:tcBorders>
            <w:vAlign w:val="center"/>
          </w:tcPr>
          <w:p w14:paraId="4E3D543C" w14:textId="77777777" w:rsidR="00D8163A" w:rsidRPr="00200634" w:rsidRDefault="00D8163A" w:rsidP="00D8163A">
            <w:pPr>
              <w:pStyle w:val="ListParagraph"/>
              <w:numPr>
                <w:ilvl w:val="0"/>
                <w:numId w:val="3"/>
              </w:numPr>
              <w:ind w:left="157" w:hanging="180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02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564B4" w14:textId="208C6C62" w:rsidR="00D8163A" w:rsidRPr="00200634" w:rsidRDefault="00D8163A" w:rsidP="00D8163A">
            <w:pPr>
              <w:rPr>
                <w:bCs/>
                <w:lang w:val="es-ES"/>
              </w:rPr>
            </w:pPr>
            <w:r w:rsidRPr="00200634">
              <w:rPr>
                <w:lang w:val="es-ES"/>
              </w:rPr>
              <w:t>No puedo proporcionar ninguna de las formas estándar de prueba documentada de ingresos; esta es mi prueba de ingresos.</w:t>
            </w:r>
          </w:p>
        </w:tc>
      </w:tr>
      <w:tr w:rsidR="00D8163A" w:rsidRPr="00D00FB5" w14:paraId="6D2FCC7A" w14:textId="77777777" w:rsidTr="00D00FB5">
        <w:tblPrEx>
          <w:tblW w:w="10795" w:type="dxa"/>
          <w:tblInd w:w="-630" w:type="dxa"/>
          <w:tblPrExChange w:id="3" w:author="Daisy Hovey" w:date="2025-07-09T14:25:00Z">
            <w:tblPrEx>
              <w:tblW w:w="10795" w:type="dxa"/>
              <w:tblInd w:w="-630" w:type="dxa"/>
            </w:tblPrEx>
          </w:tblPrExChange>
        </w:tblPrEx>
        <w:trPr>
          <w:gridAfter w:val="4"/>
          <w:wAfter w:w="2836" w:type="dxa"/>
          <w:trHeight w:val="341"/>
          <w:trPrChange w:id="4" w:author="Daisy Hovey" w:date="2025-07-09T14:25:00Z">
            <w:trPr>
              <w:gridBefore w:val="3"/>
              <w:gridAfter w:val="4"/>
              <w:wAfter w:w="2790" w:type="dxa"/>
              <w:trHeight w:val="341"/>
            </w:trPr>
          </w:trPrChange>
        </w:trPr>
        <w:tc>
          <w:tcPr>
            <w:tcW w:w="535" w:type="dxa"/>
            <w:vMerge/>
            <w:tcBorders>
              <w:right w:val="single" w:sz="4" w:space="0" w:color="auto"/>
            </w:tcBorders>
            <w:tcPrChange w:id="5" w:author="Daisy Hovey" w:date="2025-07-09T14:25:00Z">
              <w:tcPr>
                <w:tcW w:w="535" w:type="dxa"/>
                <w:vMerge/>
                <w:tcBorders>
                  <w:right w:val="single" w:sz="4" w:space="0" w:color="auto"/>
                </w:tcBorders>
              </w:tcPr>
            </w:tcPrChange>
          </w:tcPr>
          <w:p w14:paraId="139F11E2" w14:textId="77777777" w:rsidR="00D8163A" w:rsidRPr="00200634" w:rsidRDefault="00D8163A" w:rsidP="00D8163A">
            <w:pPr>
              <w:rPr>
                <w:b/>
                <w:lang w:val="es-ES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PrChange w:id="6" w:author="Daisy Hovey" w:date="2025-07-09T14:25:00Z">
              <w:tcPr>
                <w:tcW w:w="7470" w:type="dxa"/>
                <w:gridSpan w:val="8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</w:tcPrChange>
          </w:tcPr>
          <w:p w14:paraId="02D33900" w14:textId="567A485B" w:rsidR="00D8163A" w:rsidRPr="00200634" w:rsidRDefault="00D8163A" w:rsidP="00D8163A">
            <w:pPr>
              <w:ind w:right="-196"/>
              <w:rPr>
                <w:bCs/>
                <w:lang w:val="es-ES"/>
              </w:rPr>
            </w:pPr>
            <w:r w:rsidRPr="00200634">
              <w:rPr>
                <w:lang w:val="es-ES"/>
              </w:rPr>
              <w:t>Mis ingresos brutos anuales (antes de impuestos) son:    $</w:t>
            </w:r>
          </w:p>
        </w:tc>
      </w:tr>
      <w:tr w:rsidR="00112F14" w:rsidRPr="00D00FB5" w14:paraId="5E0DE282" w14:textId="77777777" w:rsidTr="000E7ABE">
        <w:trPr>
          <w:gridAfter w:val="1"/>
          <w:wAfter w:w="8" w:type="dxa"/>
          <w:trHeight w:val="377"/>
        </w:trPr>
        <w:tc>
          <w:tcPr>
            <w:tcW w:w="1078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9AA7A" w14:textId="2BD6147F" w:rsidR="00112F14" w:rsidRPr="00200634" w:rsidRDefault="00D8163A" w:rsidP="000E7ABE">
            <w:pPr>
              <w:jc w:val="center"/>
              <w:rPr>
                <w:bCs/>
                <w:lang w:val="es-ES"/>
              </w:rPr>
            </w:pPr>
            <w:r w:rsidRPr="00200634">
              <w:rPr>
                <w:b/>
                <w:lang w:val="es-ES"/>
              </w:rPr>
              <w:t>Lea atentamente las siguientes declaraciones, marque cada casilla, firme y feche a continuación:</w:t>
            </w:r>
          </w:p>
        </w:tc>
      </w:tr>
      <w:tr w:rsidR="00112F14" w:rsidRPr="00D00FB5" w14:paraId="3D6409E0" w14:textId="77777777" w:rsidTr="00942A8C">
        <w:trPr>
          <w:trHeight w:val="602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58601938" w14:textId="77777777" w:rsidR="00112F14" w:rsidRPr="00200634" w:rsidRDefault="00112F14" w:rsidP="004B5DD5">
            <w:pPr>
              <w:pStyle w:val="ListParagraph"/>
              <w:numPr>
                <w:ilvl w:val="0"/>
                <w:numId w:val="3"/>
              </w:numPr>
              <w:ind w:left="67" w:hanging="67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0260" w:type="dxa"/>
            <w:gridSpan w:val="10"/>
            <w:tcBorders>
              <w:bottom w:val="single" w:sz="4" w:space="0" w:color="auto"/>
            </w:tcBorders>
            <w:vAlign w:val="center"/>
          </w:tcPr>
          <w:p w14:paraId="0335BA71" w14:textId="40081BA7" w:rsidR="00D8163A" w:rsidRPr="00200634" w:rsidRDefault="00D8163A" w:rsidP="00D8163A">
            <w:pPr>
              <w:rPr>
                <w:b/>
                <w:lang w:val="es-ES"/>
              </w:rPr>
            </w:pPr>
            <w:r w:rsidRPr="00200634">
              <w:rPr>
                <w:b/>
                <w:lang w:val="es-ES"/>
              </w:rPr>
              <w:t xml:space="preserve">SOLO PARA EL </w:t>
            </w:r>
            <w:r w:rsidR="00C206E9">
              <w:rPr>
                <w:b/>
                <w:lang w:val="es-ES"/>
              </w:rPr>
              <w:t>EN</w:t>
            </w:r>
            <w:r w:rsidRPr="00200634">
              <w:rPr>
                <w:b/>
                <w:lang w:val="es-ES"/>
              </w:rPr>
              <w:t>CABEZA</w:t>
            </w:r>
            <w:r w:rsidR="00C206E9">
              <w:rPr>
                <w:b/>
                <w:lang w:val="es-ES"/>
              </w:rPr>
              <w:t>DO</w:t>
            </w:r>
            <w:r w:rsidRPr="00200634">
              <w:rPr>
                <w:b/>
                <w:lang w:val="es-ES"/>
              </w:rPr>
              <w:t xml:space="preserve"> DE </w:t>
            </w:r>
            <w:r w:rsidR="00C206E9">
              <w:rPr>
                <w:b/>
                <w:lang w:val="es-ES"/>
              </w:rPr>
              <w:t>LA CASA</w:t>
            </w:r>
            <w:r w:rsidRPr="00200634">
              <w:rPr>
                <w:b/>
                <w:lang w:val="es-ES"/>
              </w:rPr>
              <w:t>:</w:t>
            </w:r>
          </w:p>
          <w:p w14:paraId="5B99FBF7" w14:textId="3F3E3128" w:rsidR="00112F14" w:rsidRPr="00737549" w:rsidRDefault="00D8163A" w:rsidP="00D8163A">
            <w:pPr>
              <w:rPr>
                <w:bCs/>
                <w:lang w:val="es-ES"/>
              </w:rPr>
            </w:pPr>
            <w:r w:rsidRPr="00737549">
              <w:rPr>
                <w:bCs/>
                <w:lang w:val="es-ES"/>
              </w:rPr>
              <w:t>He completado la solicitud de descuento de tarifa variable de la mejor manera posible.</w:t>
            </w:r>
          </w:p>
        </w:tc>
      </w:tr>
      <w:tr w:rsidR="00112F14" w:rsidRPr="00D00FB5" w14:paraId="1EBC62F9" w14:textId="77777777" w:rsidTr="00942A8C">
        <w:trPr>
          <w:trHeight w:val="692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CEFFE54" w14:textId="77777777" w:rsidR="00112F14" w:rsidRPr="00200634" w:rsidRDefault="00112F14" w:rsidP="004B5DD5">
            <w:pPr>
              <w:pStyle w:val="ListParagraph"/>
              <w:numPr>
                <w:ilvl w:val="0"/>
                <w:numId w:val="3"/>
              </w:numPr>
              <w:ind w:left="67" w:hanging="67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0260" w:type="dxa"/>
            <w:gridSpan w:val="10"/>
            <w:tcBorders>
              <w:bottom w:val="single" w:sz="4" w:space="0" w:color="auto"/>
            </w:tcBorders>
            <w:vAlign w:val="center"/>
          </w:tcPr>
          <w:p w14:paraId="3DFC9A68" w14:textId="3FA0FC38" w:rsidR="00112F14" w:rsidRPr="00200634" w:rsidRDefault="00D8163A" w:rsidP="00112F14">
            <w:pPr>
              <w:rPr>
                <w:b/>
                <w:lang w:val="es-ES"/>
              </w:rPr>
            </w:pPr>
            <w:r w:rsidRPr="00200634">
              <w:rPr>
                <w:bCs/>
                <w:lang w:val="es-ES"/>
              </w:rPr>
              <w:t>Si obtengo una prueba de ingresos estándar más adelante, se la entregaré a VFHC para que puedan revisar y reevaluar cualquier descuento que haya recibido antes de proporcionar la prueba de ingresos estándar.</w:t>
            </w:r>
          </w:p>
        </w:tc>
      </w:tr>
      <w:tr w:rsidR="00A56515" w:rsidRPr="003D4E97" w14:paraId="265A3ADC" w14:textId="77777777" w:rsidTr="00942A8C">
        <w:trPr>
          <w:trHeight w:val="116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8C5" w14:textId="6C8E3923" w:rsidR="00A56515" w:rsidRPr="003D4E97" w:rsidRDefault="00D8163A" w:rsidP="00942A8C">
            <w:pPr>
              <w:rPr>
                <w:bCs/>
              </w:rPr>
            </w:pPr>
            <w:r w:rsidRPr="00D8163A">
              <w:rPr>
                <w:bCs/>
              </w:rPr>
              <w:t>Explicación (si es necesario):</w:t>
            </w:r>
          </w:p>
        </w:tc>
      </w:tr>
      <w:tr w:rsidR="003D4E97" w:rsidRPr="003D4E97" w14:paraId="0B1176E2" w14:textId="77777777" w:rsidTr="00737549">
        <w:trPr>
          <w:trHeight w:val="341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7B17" w14:textId="175AC43B" w:rsidR="003D4E97" w:rsidRPr="003D4E97" w:rsidRDefault="00D8163A" w:rsidP="0042687C">
            <w:pPr>
              <w:rPr>
                <w:bCs/>
              </w:rPr>
            </w:pPr>
            <w:r>
              <w:rPr>
                <w:bCs/>
              </w:rPr>
              <w:t>Firma: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DECC" w14:textId="77777777" w:rsidR="003D4E97" w:rsidRPr="003D4E97" w:rsidRDefault="003D4E97" w:rsidP="0042687C">
            <w:pPr>
              <w:rPr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0FD9" w14:textId="7246A506" w:rsidR="003D4E97" w:rsidRPr="003D4E97" w:rsidRDefault="00D8163A" w:rsidP="0042687C">
            <w:pPr>
              <w:rPr>
                <w:bCs/>
              </w:rPr>
            </w:pPr>
            <w:r>
              <w:rPr>
                <w:bCs/>
              </w:rPr>
              <w:t>Fecha: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EC91" w14:textId="77777777" w:rsidR="003D4E97" w:rsidRPr="003D4E97" w:rsidRDefault="003D4E97" w:rsidP="0042687C">
            <w:pPr>
              <w:rPr>
                <w:bCs/>
              </w:rPr>
            </w:pPr>
          </w:p>
        </w:tc>
      </w:tr>
      <w:tr w:rsidR="003D4E97" w:rsidRPr="003D4E97" w14:paraId="7E79E4A3" w14:textId="77777777" w:rsidTr="00737549">
        <w:trPr>
          <w:trHeight w:val="350"/>
        </w:trPr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5562" w14:textId="5738A01D" w:rsidR="003D4E97" w:rsidRPr="00200634" w:rsidRDefault="00D8163A" w:rsidP="0042687C">
            <w:pPr>
              <w:rPr>
                <w:bCs/>
                <w:lang w:val="es-ES"/>
              </w:rPr>
            </w:pPr>
            <w:r w:rsidRPr="00200634">
              <w:rPr>
                <w:bCs/>
                <w:lang w:val="es-ES"/>
              </w:rPr>
              <w:t>Nombre del empleado: (</w:t>
            </w:r>
            <w:r w:rsidR="00D00FB5" w:rsidRPr="00200634">
              <w:rPr>
                <w:bCs/>
                <w:lang w:val="es-ES"/>
              </w:rPr>
              <w:t>en letra de imprenta</w:t>
            </w:r>
            <w:r w:rsidR="00E767E9">
              <w:rPr>
                <w:bCs/>
                <w:lang w:val="es-ES"/>
              </w:rPr>
              <w:t>):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969EB" w14:textId="77777777" w:rsidR="003D4E97" w:rsidRPr="00200634" w:rsidRDefault="003D4E97" w:rsidP="0042687C">
            <w:pPr>
              <w:rPr>
                <w:bCs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2F21" w14:textId="30A540C1" w:rsidR="003D4E97" w:rsidRPr="003D4E97" w:rsidRDefault="00D8163A" w:rsidP="0042687C">
            <w:pPr>
              <w:rPr>
                <w:bCs/>
              </w:rPr>
            </w:pPr>
            <w:r>
              <w:rPr>
                <w:bCs/>
              </w:rPr>
              <w:t>Fecha: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E382" w14:textId="77777777" w:rsidR="003D4E97" w:rsidRPr="003D4E97" w:rsidRDefault="003D4E97" w:rsidP="0042687C">
            <w:pPr>
              <w:rPr>
                <w:bCs/>
              </w:rPr>
            </w:pPr>
          </w:p>
        </w:tc>
      </w:tr>
      <w:tr w:rsidR="000E7ABE" w14:paraId="42D6062D" w14:textId="77777777" w:rsidTr="003D4E97">
        <w:trPr>
          <w:trHeight w:val="170"/>
        </w:trPr>
        <w:tc>
          <w:tcPr>
            <w:tcW w:w="107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ADAD17" w14:textId="77777777" w:rsidR="000E7ABE" w:rsidRPr="00942A8C" w:rsidRDefault="000E7ABE" w:rsidP="00112F14">
            <w:pPr>
              <w:rPr>
                <w:b/>
                <w:sz w:val="12"/>
                <w:szCs w:val="12"/>
              </w:rPr>
            </w:pPr>
          </w:p>
        </w:tc>
      </w:tr>
      <w:tr w:rsidR="004232DD" w:rsidRPr="00D00FB5" w14:paraId="2977A68B" w14:textId="77777777" w:rsidTr="004232DD">
        <w:trPr>
          <w:trHeight w:val="17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bottom"/>
          </w:tcPr>
          <w:p w14:paraId="65953DFB" w14:textId="2DDFABA6" w:rsidR="004232DD" w:rsidRPr="00200634" w:rsidRDefault="00D8163A" w:rsidP="004232DD">
            <w:pPr>
              <w:jc w:val="center"/>
              <w:rPr>
                <w:b/>
                <w:lang w:val="es-ES"/>
              </w:rPr>
            </w:pPr>
            <w:r w:rsidRPr="00200634">
              <w:rPr>
                <w:b/>
                <w:color w:val="FFFFFF" w:themeColor="background1"/>
                <w:lang w:val="es-ES"/>
              </w:rPr>
              <w:t>PARA USO EXCLUSIVO DEL PERSONAL</w:t>
            </w:r>
          </w:p>
        </w:tc>
      </w:tr>
      <w:tr w:rsidR="003D4E97" w:rsidRPr="00D00FB5" w14:paraId="23794641" w14:textId="77777777" w:rsidTr="003D4E97">
        <w:trPr>
          <w:trHeight w:val="17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DA80" w14:textId="073AB82A" w:rsidR="003D4E97" w:rsidRPr="00200634" w:rsidRDefault="00D8163A" w:rsidP="00112F14">
            <w:pPr>
              <w:rPr>
                <w:bCs/>
                <w:lang w:val="es-ES"/>
              </w:rPr>
            </w:pPr>
            <w:r w:rsidRPr="00200634">
              <w:rPr>
                <w:bCs/>
                <w:lang w:val="es-ES"/>
              </w:rPr>
              <w:t>Si este formulario es para otra persona que no sea el cabeza de familia, rellene la siguiente sección:</w:t>
            </w:r>
          </w:p>
        </w:tc>
      </w:tr>
      <w:tr w:rsidR="000E7ABE" w:rsidRPr="00D00FB5" w14:paraId="577A9A2E" w14:textId="77777777" w:rsidTr="003D4E97">
        <w:trPr>
          <w:trHeight w:val="26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010DC9" w14:textId="0CB4F4DC" w:rsidR="000E7ABE" w:rsidRPr="00200634" w:rsidRDefault="00D8163A" w:rsidP="000E7ABE">
            <w:pPr>
              <w:jc w:val="center"/>
              <w:rPr>
                <w:b/>
                <w:lang w:val="es-ES"/>
              </w:rPr>
            </w:pPr>
            <w:r w:rsidRPr="00200634">
              <w:rPr>
                <w:b/>
                <w:lang w:val="es-ES"/>
              </w:rPr>
              <w:t>Solicitud de tarifa variable Información del cabeza de familia:</w:t>
            </w:r>
          </w:p>
        </w:tc>
      </w:tr>
      <w:tr w:rsidR="000E7ABE" w:rsidRPr="003D4E97" w14:paraId="7B558AA4" w14:textId="77777777" w:rsidTr="00737549">
        <w:trPr>
          <w:trHeight w:val="323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74FC" w14:textId="29D0FD9B" w:rsidR="000E7ABE" w:rsidRPr="00200634" w:rsidRDefault="00D8163A" w:rsidP="00112F14">
            <w:pPr>
              <w:rPr>
                <w:bCs/>
                <w:lang w:val="es-ES"/>
              </w:rPr>
            </w:pPr>
            <w:r w:rsidRPr="00200634">
              <w:rPr>
                <w:bCs/>
                <w:lang w:val="es-ES"/>
              </w:rPr>
              <w:t>Nombre (en letra de imprenta):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9535" w14:textId="77777777" w:rsidR="000E7ABE" w:rsidRPr="00200634" w:rsidRDefault="000E7ABE" w:rsidP="00112F14">
            <w:pPr>
              <w:rPr>
                <w:bCs/>
                <w:lang w:val="es-E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02E0" w14:textId="4F9D2C0A" w:rsidR="000E7ABE" w:rsidRPr="003D4E97" w:rsidRDefault="000E7ABE" w:rsidP="00112F14">
            <w:pPr>
              <w:rPr>
                <w:bCs/>
              </w:rPr>
            </w:pPr>
            <w:r w:rsidRPr="003D4E97">
              <w:rPr>
                <w:bCs/>
              </w:rPr>
              <w:t>MRN: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CD073" w14:textId="58562880" w:rsidR="000E7ABE" w:rsidRPr="003D4E97" w:rsidRDefault="000E7ABE" w:rsidP="00112F14">
            <w:pPr>
              <w:rPr>
                <w:bCs/>
              </w:rPr>
            </w:pPr>
          </w:p>
        </w:tc>
      </w:tr>
    </w:tbl>
    <w:p w14:paraId="668B1BB7" w14:textId="76A8F71B" w:rsidR="000A0FC4" w:rsidRPr="008F1B5E" w:rsidRDefault="000A0FC4" w:rsidP="004232DD"/>
    <w:sectPr w:rsidR="000A0FC4" w:rsidRPr="008F1B5E" w:rsidSect="00942A8C">
      <w:footerReference w:type="default" r:id="rId9"/>
      <w:pgSz w:w="12240" w:h="15840"/>
      <w:pgMar w:top="1440" w:right="720" w:bottom="28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678E" w14:textId="77777777" w:rsidR="008E1D6B" w:rsidRDefault="008E1D6B" w:rsidP="000A0FC4">
      <w:pPr>
        <w:spacing w:after="0" w:line="240" w:lineRule="auto"/>
      </w:pPr>
      <w:r>
        <w:separator/>
      </w:r>
    </w:p>
  </w:endnote>
  <w:endnote w:type="continuationSeparator" w:id="0">
    <w:p w14:paraId="0CA8AB38" w14:textId="77777777" w:rsidR="008E1D6B" w:rsidRDefault="008E1D6B" w:rsidP="000A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64B0" w14:textId="683AC7D1" w:rsidR="00677837" w:rsidRPr="00677837" w:rsidRDefault="000A0FC4" w:rsidP="00FC3428">
    <w:pPr>
      <w:pStyle w:val="Footer"/>
      <w:ind w:left="-630"/>
      <w:rPr>
        <w:sz w:val="16"/>
        <w:szCs w:val="16"/>
      </w:rPr>
    </w:pPr>
    <w:r w:rsidRPr="00677837">
      <w:rPr>
        <w:sz w:val="16"/>
        <w:szCs w:val="16"/>
      </w:rPr>
      <w:t xml:space="preserve"> </w:t>
    </w:r>
  </w:p>
  <w:p w14:paraId="5FCF8E4D" w14:textId="46FEB7E8" w:rsidR="000A0FC4" w:rsidRPr="00677837" w:rsidRDefault="00677837" w:rsidP="00A2715A">
    <w:pPr>
      <w:pStyle w:val="Footer"/>
      <w:ind w:left="-630"/>
      <w:rPr>
        <w:sz w:val="16"/>
        <w:szCs w:val="16"/>
      </w:rPr>
    </w:pPr>
    <w:r w:rsidRPr="00677837">
      <w:rPr>
        <w:sz w:val="16"/>
        <w:szCs w:val="16"/>
      </w:rPr>
      <w:t>VFH</w:t>
    </w:r>
    <w:r>
      <w:rPr>
        <w:sz w:val="16"/>
        <w:szCs w:val="16"/>
      </w:rPr>
      <w:t>C</w:t>
    </w:r>
    <w:r w:rsidR="008972FD">
      <w:rPr>
        <w:sz w:val="16"/>
        <w:szCs w:val="16"/>
      </w:rPr>
      <w:t xml:space="preserve"> </w:t>
    </w:r>
    <w:r w:rsidR="00F80B81">
      <w:rPr>
        <w:sz w:val="16"/>
        <w:szCs w:val="16"/>
      </w:rPr>
      <w:t>[</w:t>
    </w:r>
    <w:r w:rsidR="006B0C3C">
      <w:rPr>
        <w:sz w:val="16"/>
        <w:szCs w:val="16"/>
      </w:rPr>
      <w:t xml:space="preserve">PT. FORM </w:t>
    </w:r>
    <w:r w:rsidR="000E7ABE">
      <w:rPr>
        <w:sz w:val="16"/>
        <w:szCs w:val="16"/>
      </w:rPr>
      <w:t>–</w:t>
    </w:r>
    <w:r w:rsidR="006B0C3C">
      <w:rPr>
        <w:sz w:val="16"/>
        <w:szCs w:val="16"/>
      </w:rPr>
      <w:t xml:space="preserve"> </w:t>
    </w:r>
    <w:r w:rsidR="000E7ABE">
      <w:rPr>
        <w:sz w:val="16"/>
        <w:szCs w:val="16"/>
      </w:rPr>
      <w:t>FINANCE – SLIDING FEE</w:t>
    </w:r>
    <w:r w:rsidR="00F80B81">
      <w:rPr>
        <w:sz w:val="16"/>
        <w:szCs w:val="16"/>
      </w:rPr>
      <w:t>]</w:t>
    </w:r>
    <w:r w:rsidR="00747D6D">
      <w:rPr>
        <w:sz w:val="16"/>
        <w:szCs w:val="16"/>
      </w:rPr>
      <w:t xml:space="preserve"> </w:t>
    </w:r>
    <w:r w:rsidR="000E7ABE">
      <w:rPr>
        <w:sz w:val="16"/>
        <w:szCs w:val="16"/>
      </w:rPr>
      <w:t>06/25</w:t>
    </w:r>
    <w:r>
      <w:rPr>
        <w:sz w:val="16"/>
        <w:szCs w:val="16"/>
      </w:rPr>
      <w:tab/>
    </w:r>
    <w:r>
      <w:rPr>
        <w:sz w:val="16"/>
        <w:szCs w:val="16"/>
      </w:rPr>
      <w:tab/>
      <w:t>PG</w:t>
    </w:r>
    <w:r w:rsidRPr="00677837">
      <w:rPr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F440" w14:textId="77777777" w:rsidR="008E1D6B" w:rsidRDefault="008E1D6B" w:rsidP="000A0FC4">
      <w:pPr>
        <w:spacing w:after="0" w:line="240" w:lineRule="auto"/>
      </w:pPr>
      <w:r>
        <w:separator/>
      </w:r>
    </w:p>
  </w:footnote>
  <w:footnote w:type="continuationSeparator" w:id="0">
    <w:p w14:paraId="21D732BD" w14:textId="77777777" w:rsidR="008E1D6B" w:rsidRDefault="008E1D6B" w:rsidP="000A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116"/>
    <w:multiLevelType w:val="hybridMultilevel"/>
    <w:tmpl w:val="4798E290"/>
    <w:lvl w:ilvl="0" w:tplc="2DF0B8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63CD"/>
    <w:multiLevelType w:val="hybridMultilevel"/>
    <w:tmpl w:val="DD3CE75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40E43140"/>
    <w:multiLevelType w:val="multilevel"/>
    <w:tmpl w:val="653A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F9407B"/>
    <w:multiLevelType w:val="multilevel"/>
    <w:tmpl w:val="F6F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35F6D"/>
    <w:multiLevelType w:val="hybridMultilevel"/>
    <w:tmpl w:val="4B9868AC"/>
    <w:lvl w:ilvl="0" w:tplc="2DF0B876">
      <w:start w:val="1"/>
      <w:numFmt w:val="bullet"/>
      <w:lvlText w:val="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29715619">
    <w:abstractNumId w:val="1"/>
  </w:num>
  <w:num w:numId="2" w16cid:durableId="600914106">
    <w:abstractNumId w:val="4"/>
  </w:num>
  <w:num w:numId="3" w16cid:durableId="881013740">
    <w:abstractNumId w:val="0"/>
  </w:num>
  <w:num w:numId="4" w16cid:durableId="1005664778">
    <w:abstractNumId w:val="3"/>
  </w:num>
  <w:num w:numId="5" w16cid:durableId="2012872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 Torres">
    <w15:presenceInfo w15:providerId="AD" w15:userId="S::btorres@vfhc.org::79dc0196-7f64-418a-9962-43a205fdc05c"/>
  </w15:person>
  <w15:person w15:author="Daisy Hovey">
    <w15:presenceInfo w15:providerId="AD" w15:userId="S::dhovey@vfhc.org::e4574b9e-b462-4cd6-a8f6-febfbb0b74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C4"/>
    <w:rsid w:val="0008696C"/>
    <w:rsid w:val="000A0FC4"/>
    <w:rsid w:val="000E7ABE"/>
    <w:rsid w:val="000F5F15"/>
    <w:rsid w:val="00112F14"/>
    <w:rsid w:val="00173CCB"/>
    <w:rsid w:val="001824D0"/>
    <w:rsid w:val="001A6B16"/>
    <w:rsid w:val="001B577B"/>
    <w:rsid w:val="001D04AF"/>
    <w:rsid w:val="00200634"/>
    <w:rsid w:val="0021311B"/>
    <w:rsid w:val="00243EDB"/>
    <w:rsid w:val="00244378"/>
    <w:rsid w:val="002963DD"/>
    <w:rsid w:val="002E1796"/>
    <w:rsid w:val="0030759D"/>
    <w:rsid w:val="0034009B"/>
    <w:rsid w:val="00363005"/>
    <w:rsid w:val="003C4766"/>
    <w:rsid w:val="003D2B40"/>
    <w:rsid w:val="003D4E97"/>
    <w:rsid w:val="00414315"/>
    <w:rsid w:val="004232DD"/>
    <w:rsid w:val="00475877"/>
    <w:rsid w:val="004B5DD5"/>
    <w:rsid w:val="004F1883"/>
    <w:rsid w:val="00540EFB"/>
    <w:rsid w:val="00547AE3"/>
    <w:rsid w:val="00624E7C"/>
    <w:rsid w:val="006728FC"/>
    <w:rsid w:val="00677837"/>
    <w:rsid w:val="006B0C3C"/>
    <w:rsid w:val="006F604D"/>
    <w:rsid w:val="00737549"/>
    <w:rsid w:val="00747D6D"/>
    <w:rsid w:val="007D0EE0"/>
    <w:rsid w:val="00814B2C"/>
    <w:rsid w:val="008667BF"/>
    <w:rsid w:val="008770DC"/>
    <w:rsid w:val="00897176"/>
    <w:rsid w:val="008972FD"/>
    <w:rsid w:val="008C13DF"/>
    <w:rsid w:val="008E1D6B"/>
    <w:rsid w:val="008E3DDB"/>
    <w:rsid w:val="008F1B5E"/>
    <w:rsid w:val="0090326A"/>
    <w:rsid w:val="00923FB9"/>
    <w:rsid w:val="00942A8C"/>
    <w:rsid w:val="009C40F3"/>
    <w:rsid w:val="009C5879"/>
    <w:rsid w:val="009F3567"/>
    <w:rsid w:val="00A2715A"/>
    <w:rsid w:val="00A32B01"/>
    <w:rsid w:val="00A56515"/>
    <w:rsid w:val="00A87C50"/>
    <w:rsid w:val="00AE75DF"/>
    <w:rsid w:val="00B50A0E"/>
    <w:rsid w:val="00C206E9"/>
    <w:rsid w:val="00C3028C"/>
    <w:rsid w:val="00C80B68"/>
    <w:rsid w:val="00D00FB5"/>
    <w:rsid w:val="00D414F4"/>
    <w:rsid w:val="00D8163A"/>
    <w:rsid w:val="00DE054E"/>
    <w:rsid w:val="00E04C79"/>
    <w:rsid w:val="00E767E9"/>
    <w:rsid w:val="00ED428D"/>
    <w:rsid w:val="00EE3B5F"/>
    <w:rsid w:val="00F80B81"/>
    <w:rsid w:val="00F8638F"/>
    <w:rsid w:val="00F94D60"/>
    <w:rsid w:val="00FC3428"/>
    <w:rsid w:val="00FD3FA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CF687"/>
  <w15:chartTrackingRefBased/>
  <w15:docId w15:val="{D5C41EA0-B53B-4852-BC5E-6D52C30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C4"/>
  </w:style>
  <w:style w:type="paragraph" w:styleId="Footer">
    <w:name w:val="footer"/>
    <w:basedOn w:val="Normal"/>
    <w:link w:val="FooterChar"/>
    <w:uiPriority w:val="99"/>
    <w:unhideWhenUsed/>
    <w:rsid w:val="000A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C4"/>
  </w:style>
  <w:style w:type="table" w:styleId="TableGrid">
    <w:name w:val="Table Grid"/>
    <w:basedOn w:val="TableNormal"/>
    <w:uiPriority w:val="39"/>
    <w:rsid w:val="0036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B5E"/>
    <w:pPr>
      <w:ind w:left="720"/>
      <w:contextualSpacing/>
    </w:pPr>
  </w:style>
  <w:style w:type="paragraph" w:styleId="Revision">
    <w:name w:val="Revision"/>
    <w:hidden/>
    <w:uiPriority w:val="99"/>
    <w:semiHidden/>
    <w:rsid w:val="00547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880C-3450-4D8F-A144-4E417AC0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Mateer</dc:creator>
  <cp:keywords/>
  <dc:description/>
  <cp:lastModifiedBy>Brandon Mendoza</cp:lastModifiedBy>
  <cp:revision>3</cp:revision>
  <cp:lastPrinted>2025-06-23T17:14:00Z</cp:lastPrinted>
  <dcterms:created xsi:type="dcterms:W3CDTF">2025-07-15T16:03:00Z</dcterms:created>
  <dcterms:modified xsi:type="dcterms:W3CDTF">2025-07-15T16:07:00Z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883bf4ef5f447b1635142b5fa3516fb36f3779eff0477651637d6bb3328b5f2c</vt:lpwstr>
  </property>
</Properties>
</file>