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19"/>
        <w:tblOverlap w:val="never"/>
        <w:tblW w:w="10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</w:tblGrid>
      <w:tr w:rsidR="00363005" w:rsidRPr="009943C1" w14:paraId="78C81905" w14:textId="77777777" w:rsidTr="00363005">
        <w:trPr>
          <w:trHeight w:val="1833"/>
        </w:trPr>
        <w:tc>
          <w:tcPr>
            <w:tcW w:w="10069" w:type="dxa"/>
            <w:vAlign w:val="center"/>
          </w:tcPr>
          <w:p w14:paraId="49043B1B" w14:textId="5CACA3E5" w:rsidR="00363005" w:rsidRPr="00363005" w:rsidRDefault="00A32B01" w:rsidP="008770DC">
            <w:pPr>
              <w:widowControl w:val="0"/>
              <w:ind w:left="-630"/>
              <w:rPr>
                <w:b/>
                <w:caps/>
                <w:sz w:val="32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61864BA" wp14:editId="7EA0D54E">
                  <wp:simplePos x="0" y="0"/>
                  <wp:positionH relativeFrom="column">
                    <wp:posOffset>-454660</wp:posOffset>
                  </wp:positionH>
                  <wp:positionV relativeFrom="paragraph">
                    <wp:posOffset>26670</wp:posOffset>
                  </wp:positionV>
                  <wp:extent cx="1295400" cy="836295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5C51F3" w14:textId="77777777" w:rsidR="00363005" w:rsidRPr="00363005" w:rsidRDefault="00363005" w:rsidP="008770DC">
            <w:pPr>
              <w:widowControl w:val="0"/>
              <w:ind w:left="-630"/>
              <w:jc w:val="center"/>
              <w:rPr>
                <w:b/>
                <w:caps/>
                <w:sz w:val="32"/>
                <w:szCs w:val="44"/>
              </w:rPr>
            </w:pPr>
          </w:p>
          <w:p w14:paraId="08BA93E3" w14:textId="4F311724" w:rsidR="00363005" w:rsidRPr="00FA099A" w:rsidRDefault="007A706A" w:rsidP="008E0C03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A099A">
              <w:rPr>
                <w:b/>
                <w:caps/>
                <w:sz w:val="32"/>
                <w:szCs w:val="44"/>
                <w:lang w:val="es-ES"/>
              </w:rPr>
              <w:t>SOLICITUD DE ESCALA DE TARIFAS VARIABLE</w:t>
            </w:r>
          </w:p>
        </w:tc>
      </w:tr>
    </w:tbl>
    <w:p w14:paraId="6D6690C5" w14:textId="008FB6AB" w:rsidR="007A706A" w:rsidRDefault="007A706A" w:rsidP="008E0C03">
      <w:pPr>
        <w:spacing w:after="0"/>
        <w:ind w:left="-540"/>
        <w:rPr>
          <w:ins w:id="0" w:author="Bri Torres" w:date="2025-07-09T11:36:00Z"/>
          <w:bCs/>
          <w:sz w:val="21"/>
          <w:szCs w:val="21"/>
          <w:lang w:val="es-ES"/>
        </w:rPr>
      </w:pPr>
      <w:r w:rsidRPr="00FA099A">
        <w:rPr>
          <w:bCs/>
          <w:sz w:val="21"/>
          <w:szCs w:val="21"/>
          <w:lang w:val="es-ES"/>
        </w:rPr>
        <w:t>Los pacientes de Valley Family Health Care</w:t>
      </w:r>
      <w:ins w:id="1" w:author="Daisy Hovey" w:date="2025-07-09T14:14:00Z">
        <w:r w:rsidR="009943C1">
          <w:rPr>
            <w:bCs/>
            <w:sz w:val="21"/>
            <w:szCs w:val="21"/>
            <w:lang w:val="es-ES"/>
          </w:rPr>
          <w:t xml:space="preserve"> (VFHC)</w:t>
        </w:r>
      </w:ins>
      <w:r w:rsidRPr="00FA099A">
        <w:rPr>
          <w:bCs/>
          <w:sz w:val="21"/>
          <w:szCs w:val="21"/>
          <w:lang w:val="es-ES"/>
        </w:rPr>
        <w:t xml:space="preserve"> pueden tener derecho a un </w:t>
      </w:r>
      <w:r w:rsidRPr="008E0C03">
        <w:rPr>
          <w:bCs/>
          <w:i/>
          <w:iCs/>
          <w:sz w:val="21"/>
          <w:szCs w:val="21"/>
          <w:lang w:val="es-ES"/>
        </w:rPr>
        <w:t>descuento</w:t>
      </w:r>
      <w:r w:rsidRPr="00FA099A">
        <w:rPr>
          <w:bCs/>
          <w:sz w:val="21"/>
          <w:szCs w:val="21"/>
          <w:lang w:val="es-ES"/>
        </w:rPr>
        <w:t xml:space="preserve"> en su asistencia médica, incluso si</w:t>
      </w:r>
      <w:r w:rsidR="00983F61" w:rsidRPr="00FA099A">
        <w:rPr>
          <w:bCs/>
          <w:sz w:val="21"/>
          <w:szCs w:val="21"/>
          <w:lang w:val="es-ES"/>
        </w:rPr>
        <w:br/>
      </w:r>
      <w:r w:rsidRPr="00FA099A">
        <w:rPr>
          <w:bCs/>
          <w:sz w:val="21"/>
          <w:szCs w:val="21"/>
          <w:lang w:val="es-ES"/>
        </w:rPr>
        <w:t>tienen seguro. Rellene este formulario si desea solicitar nuestra escala móvil de tarifas.</w:t>
      </w:r>
    </w:p>
    <w:p w14:paraId="444F7678" w14:textId="77777777" w:rsidR="00FA099A" w:rsidRPr="008E0C03" w:rsidRDefault="00FA099A" w:rsidP="008E0C03">
      <w:pPr>
        <w:spacing w:after="0"/>
        <w:ind w:left="-540"/>
        <w:rPr>
          <w:bCs/>
          <w:sz w:val="14"/>
          <w:szCs w:val="14"/>
          <w:lang w:val="es-ES"/>
        </w:rPr>
      </w:pPr>
    </w:p>
    <w:p w14:paraId="50753A03" w14:textId="1BB4FC15" w:rsidR="007A706A" w:rsidRPr="00FA099A" w:rsidRDefault="007A706A" w:rsidP="008E0C03">
      <w:pPr>
        <w:pStyle w:val="ListParagraph"/>
        <w:numPr>
          <w:ilvl w:val="0"/>
          <w:numId w:val="13"/>
        </w:numPr>
        <w:spacing w:after="0"/>
        <w:ind w:left="-360" w:hanging="180"/>
        <w:rPr>
          <w:bCs/>
          <w:sz w:val="21"/>
          <w:szCs w:val="21"/>
          <w:lang w:val="es-ES"/>
        </w:rPr>
      </w:pPr>
      <w:r w:rsidRPr="00FA099A">
        <w:rPr>
          <w:bCs/>
          <w:sz w:val="21"/>
          <w:szCs w:val="21"/>
          <w:lang w:val="es-ES"/>
        </w:rPr>
        <w:t xml:space="preserve">Este formulario entra en vigor en la fecha en que lo firma el solicitante y lo entrega al personal de VFHC; los servicios </w:t>
      </w:r>
      <w:ins w:id="2" w:author="Bri Torres" w:date="2025-07-09T11:39:00Z">
        <w:r w:rsidR="00FA099A">
          <w:rPr>
            <w:bCs/>
            <w:sz w:val="21"/>
            <w:szCs w:val="21"/>
            <w:lang w:val="es-ES"/>
          </w:rPr>
          <w:t>proporcionados</w:t>
        </w:r>
        <w:r w:rsidR="00FA099A" w:rsidRPr="00FA099A">
          <w:rPr>
            <w:bCs/>
            <w:sz w:val="21"/>
            <w:szCs w:val="21"/>
            <w:lang w:val="es-ES"/>
          </w:rPr>
          <w:t xml:space="preserve"> </w:t>
        </w:r>
      </w:ins>
      <w:r w:rsidRPr="00FA099A">
        <w:rPr>
          <w:bCs/>
          <w:sz w:val="21"/>
          <w:szCs w:val="21"/>
          <w:lang w:val="es-ES"/>
        </w:rPr>
        <w:t>antes de esta fecha no están cubiertos.</w:t>
      </w:r>
    </w:p>
    <w:p w14:paraId="397BB2A0" w14:textId="1E10626D" w:rsidR="007A706A" w:rsidRPr="00FA099A" w:rsidRDefault="007A706A" w:rsidP="008E0C03">
      <w:pPr>
        <w:pStyle w:val="ListParagraph"/>
        <w:numPr>
          <w:ilvl w:val="0"/>
          <w:numId w:val="13"/>
        </w:numPr>
        <w:spacing w:after="0"/>
        <w:ind w:left="-360" w:hanging="180"/>
        <w:rPr>
          <w:bCs/>
          <w:sz w:val="21"/>
          <w:szCs w:val="21"/>
          <w:lang w:val="es-ES"/>
        </w:rPr>
      </w:pPr>
      <w:r w:rsidRPr="00FA099A">
        <w:rPr>
          <w:bCs/>
          <w:sz w:val="21"/>
          <w:szCs w:val="21"/>
          <w:lang w:val="es-ES"/>
        </w:rPr>
        <w:t xml:space="preserve">Es necesario presentar una prueba de ingresos en un plazo de 90 días a partir de la fecha de entrada en vigor de esta solicitud por parte de todos los miembros del hogar que </w:t>
      </w:r>
      <w:ins w:id="3" w:author="Bri Torres" w:date="2025-07-09T11:40:00Z">
        <w:r w:rsidR="00FA099A">
          <w:rPr>
            <w:bCs/>
            <w:sz w:val="21"/>
            <w:szCs w:val="21"/>
            <w:lang w:val="es-ES"/>
          </w:rPr>
          <w:t>reciban</w:t>
        </w:r>
        <w:r w:rsidR="00FA099A" w:rsidRPr="00FA099A">
          <w:rPr>
            <w:bCs/>
            <w:sz w:val="21"/>
            <w:szCs w:val="21"/>
            <w:lang w:val="es-ES"/>
          </w:rPr>
          <w:t xml:space="preserve"> </w:t>
        </w:r>
      </w:ins>
      <w:r w:rsidRPr="00FA099A">
        <w:rPr>
          <w:bCs/>
          <w:sz w:val="21"/>
          <w:szCs w:val="21"/>
          <w:lang w:val="es-ES"/>
        </w:rPr>
        <w:t>ingresos. No se aplicarán descuentos hasta que se reciba la prueba de ingresos.</w:t>
      </w:r>
    </w:p>
    <w:p w14:paraId="7CE120D1" w14:textId="77777777" w:rsidR="007A706A" w:rsidRPr="00FA099A" w:rsidRDefault="007A706A" w:rsidP="008E0C03">
      <w:pPr>
        <w:pStyle w:val="ListParagraph"/>
        <w:numPr>
          <w:ilvl w:val="0"/>
          <w:numId w:val="13"/>
        </w:numPr>
        <w:spacing w:after="0"/>
        <w:ind w:left="-360" w:hanging="180"/>
        <w:rPr>
          <w:bCs/>
          <w:sz w:val="21"/>
          <w:szCs w:val="21"/>
          <w:lang w:val="es-ES"/>
        </w:rPr>
      </w:pPr>
      <w:r w:rsidRPr="00FA099A">
        <w:rPr>
          <w:bCs/>
          <w:sz w:val="21"/>
          <w:szCs w:val="21"/>
          <w:lang w:val="es-ES"/>
        </w:rPr>
        <w:t>Debe volver a solicitar el descuento de tarifa variable anualmente, O cuando se produzca un cambio en los ingresos, el seguro o el tamaño de la familia.</w:t>
      </w:r>
    </w:p>
    <w:p w14:paraId="36BE4BAE" w14:textId="12986ED8" w:rsidR="00D74A27" w:rsidRDefault="007A706A" w:rsidP="008E0C03">
      <w:pPr>
        <w:pStyle w:val="ListParagraph"/>
        <w:numPr>
          <w:ilvl w:val="0"/>
          <w:numId w:val="13"/>
        </w:numPr>
        <w:spacing w:after="0"/>
        <w:ind w:left="-360" w:hanging="180"/>
        <w:rPr>
          <w:ins w:id="4" w:author="Bri Torres" w:date="2025-07-09T11:41:00Z"/>
          <w:bCs/>
          <w:sz w:val="21"/>
          <w:szCs w:val="21"/>
          <w:lang w:val="es-ES"/>
        </w:rPr>
      </w:pPr>
      <w:r w:rsidRPr="00FA099A">
        <w:rPr>
          <w:bCs/>
          <w:sz w:val="21"/>
          <w:szCs w:val="21"/>
          <w:lang w:val="es-ES"/>
        </w:rPr>
        <w:t>Solo se requiere una solicitud de tarifa variable por familia.</w:t>
      </w:r>
    </w:p>
    <w:p w14:paraId="2CE57061" w14:textId="77777777" w:rsidR="00FA099A" w:rsidRPr="008E0C03" w:rsidRDefault="00FA099A" w:rsidP="008E0C03">
      <w:pPr>
        <w:spacing w:after="0"/>
        <w:ind w:left="-270"/>
        <w:rPr>
          <w:bCs/>
          <w:sz w:val="14"/>
          <w:szCs w:val="14"/>
          <w:lang w:val="es-ES"/>
        </w:rPr>
      </w:pPr>
    </w:p>
    <w:tbl>
      <w:tblPr>
        <w:tblStyle w:val="TableGrid"/>
        <w:tblW w:w="10716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355"/>
        <w:gridCol w:w="176"/>
        <w:gridCol w:w="634"/>
        <w:gridCol w:w="11"/>
        <w:gridCol w:w="529"/>
        <w:gridCol w:w="990"/>
        <w:gridCol w:w="169"/>
        <w:gridCol w:w="1001"/>
        <w:gridCol w:w="720"/>
        <w:gridCol w:w="348"/>
        <w:gridCol w:w="12"/>
        <w:gridCol w:w="371"/>
        <w:gridCol w:w="529"/>
        <w:gridCol w:w="74"/>
        <w:gridCol w:w="453"/>
        <w:gridCol w:w="13"/>
        <w:gridCol w:w="434"/>
        <w:gridCol w:w="286"/>
        <w:gridCol w:w="450"/>
        <w:gridCol w:w="258"/>
        <w:gridCol w:w="293"/>
        <w:gridCol w:w="79"/>
        <w:gridCol w:w="446"/>
        <w:gridCol w:w="184"/>
        <w:gridCol w:w="900"/>
        <w:gridCol w:w="977"/>
        <w:gridCol w:w="13"/>
        <w:gridCol w:w="11"/>
      </w:tblGrid>
      <w:tr w:rsidR="005E305D" w:rsidRPr="009943C1" w14:paraId="523F8109" w14:textId="77777777" w:rsidTr="008E0C03">
        <w:trPr>
          <w:gridAfter w:val="1"/>
          <w:wAfter w:w="11" w:type="dxa"/>
          <w:trHeight w:val="287"/>
        </w:trPr>
        <w:tc>
          <w:tcPr>
            <w:tcW w:w="10705" w:type="dxa"/>
            <w:gridSpan w:val="27"/>
            <w:shd w:val="clear" w:color="auto" w:fill="D9D9D9" w:themeFill="background1" w:themeFillShade="D9"/>
            <w:vAlign w:val="center"/>
          </w:tcPr>
          <w:p w14:paraId="354FD231" w14:textId="66C79832" w:rsidR="005E305D" w:rsidRPr="00FA099A" w:rsidRDefault="007A706A" w:rsidP="00B60AEA">
            <w:pPr>
              <w:jc w:val="center"/>
              <w:rPr>
                <w:b/>
                <w:lang w:val="es-ES"/>
              </w:rPr>
            </w:pPr>
            <w:r w:rsidRPr="00FA099A">
              <w:rPr>
                <w:b/>
                <w:lang w:val="es-ES"/>
              </w:rPr>
              <w:t xml:space="preserve">Información </w:t>
            </w:r>
            <w:ins w:id="5" w:author="Bri Torres" w:date="2025-07-09T11:42:00Z">
              <w:r w:rsidR="00FA099A">
                <w:rPr>
                  <w:b/>
                  <w:lang w:val="es-ES"/>
                </w:rPr>
                <w:t>del</w:t>
              </w:r>
            </w:ins>
            <w:r w:rsidRPr="00FA099A">
              <w:rPr>
                <w:b/>
                <w:lang w:val="es-ES"/>
              </w:rPr>
              <w:t xml:space="preserve"> responsable (</w:t>
            </w:r>
            <w:ins w:id="6" w:author="Bri Torres" w:date="2025-07-09T13:24:00Z">
              <w:r w:rsidR="00185A88">
                <w:rPr>
                  <w:b/>
                  <w:lang w:val="es-ES"/>
                </w:rPr>
                <w:t>encabezado de casa</w:t>
              </w:r>
            </w:ins>
            <w:r w:rsidRPr="00FA099A">
              <w:rPr>
                <w:b/>
                <w:lang w:val="es-ES"/>
              </w:rPr>
              <w:t>):</w:t>
            </w:r>
          </w:p>
        </w:tc>
      </w:tr>
      <w:tr w:rsidR="008F3959" w:rsidRPr="005E305D" w14:paraId="160D0EAE" w14:textId="77777777" w:rsidTr="008E0C03">
        <w:trPr>
          <w:gridAfter w:val="2"/>
          <w:wAfter w:w="24" w:type="dxa"/>
          <w:trHeight w:val="332"/>
        </w:trPr>
        <w:tc>
          <w:tcPr>
            <w:tcW w:w="1176" w:type="dxa"/>
            <w:gridSpan w:val="4"/>
            <w:vAlign w:val="bottom"/>
          </w:tcPr>
          <w:p w14:paraId="02DDEB5B" w14:textId="2C499A42" w:rsidR="008F3959" w:rsidRPr="005E305D" w:rsidRDefault="007A706A" w:rsidP="00775154">
            <w:pPr>
              <w:rPr>
                <w:bCs/>
              </w:rPr>
            </w:pPr>
            <w:r>
              <w:rPr>
                <w:bCs/>
              </w:rPr>
              <w:t>Nombre:</w:t>
            </w:r>
          </w:p>
        </w:tc>
        <w:tc>
          <w:tcPr>
            <w:tcW w:w="4140" w:type="dxa"/>
            <w:gridSpan w:val="8"/>
            <w:vAlign w:val="bottom"/>
          </w:tcPr>
          <w:p w14:paraId="169AC113" w14:textId="77777777" w:rsidR="008F3959" w:rsidRPr="005E305D" w:rsidRDefault="008F3959" w:rsidP="00775154">
            <w:pPr>
              <w:rPr>
                <w:bCs/>
              </w:rPr>
            </w:pPr>
          </w:p>
        </w:tc>
        <w:tc>
          <w:tcPr>
            <w:tcW w:w="1056" w:type="dxa"/>
            <w:gridSpan w:val="3"/>
            <w:vAlign w:val="bottom"/>
          </w:tcPr>
          <w:p w14:paraId="49EDC687" w14:textId="71F6808F" w:rsidR="008F3959" w:rsidRPr="005E305D" w:rsidRDefault="007A706A" w:rsidP="00775154">
            <w:pPr>
              <w:rPr>
                <w:bCs/>
              </w:rPr>
            </w:pPr>
            <w:r>
              <w:rPr>
                <w:bCs/>
              </w:rPr>
              <w:t>Apellido:</w:t>
            </w:r>
          </w:p>
        </w:tc>
        <w:tc>
          <w:tcPr>
            <w:tcW w:w="4320" w:type="dxa"/>
            <w:gridSpan w:val="11"/>
            <w:vAlign w:val="bottom"/>
          </w:tcPr>
          <w:p w14:paraId="5C7F2DCE" w14:textId="77777777" w:rsidR="008F3959" w:rsidRPr="005E305D" w:rsidRDefault="008F3959" w:rsidP="00775154">
            <w:pPr>
              <w:rPr>
                <w:bCs/>
              </w:rPr>
            </w:pPr>
          </w:p>
        </w:tc>
      </w:tr>
      <w:tr w:rsidR="008F3959" w:rsidRPr="005E305D" w14:paraId="04C5E8CC" w14:textId="77777777" w:rsidTr="008E0C03">
        <w:trPr>
          <w:trHeight w:val="350"/>
        </w:trPr>
        <w:tc>
          <w:tcPr>
            <w:tcW w:w="1176" w:type="dxa"/>
            <w:gridSpan w:val="4"/>
            <w:tcBorders>
              <w:bottom w:val="single" w:sz="4" w:space="0" w:color="auto"/>
            </w:tcBorders>
            <w:vAlign w:val="bottom"/>
          </w:tcPr>
          <w:p w14:paraId="6FBF7D28" w14:textId="2E7DF03C" w:rsidR="008F3959" w:rsidRDefault="007A706A" w:rsidP="00775154">
            <w:pPr>
              <w:rPr>
                <w:bCs/>
              </w:rPr>
            </w:pPr>
            <w:r>
              <w:rPr>
                <w:bCs/>
              </w:rPr>
              <w:t>T</w:t>
            </w:r>
            <w:r w:rsidRPr="007A706A">
              <w:rPr>
                <w:bCs/>
              </w:rPr>
              <w:t>eléfono:</w:t>
            </w:r>
          </w:p>
        </w:tc>
        <w:tc>
          <w:tcPr>
            <w:tcW w:w="4140" w:type="dxa"/>
            <w:gridSpan w:val="8"/>
            <w:tcBorders>
              <w:bottom w:val="single" w:sz="4" w:space="0" w:color="auto"/>
            </w:tcBorders>
            <w:vAlign w:val="bottom"/>
          </w:tcPr>
          <w:p w14:paraId="436F848E" w14:textId="19846841" w:rsidR="008F3959" w:rsidRPr="005E305D" w:rsidRDefault="008F3959" w:rsidP="00775154">
            <w:pPr>
              <w:rPr>
                <w:bCs/>
              </w:rPr>
            </w:pPr>
          </w:p>
        </w:tc>
        <w:tc>
          <w:tcPr>
            <w:tcW w:w="2790" w:type="dxa"/>
            <w:gridSpan w:val="9"/>
            <w:tcBorders>
              <w:bottom w:val="single" w:sz="4" w:space="0" w:color="auto"/>
            </w:tcBorders>
            <w:vAlign w:val="bottom"/>
          </w:tcPr>
          <w:p w14:paraId="283D077D" w14:textId="1F0CAC92" w:rsidR="008F3959" w:rsidRPr="00E514FF" w:rsidRDefault="007A706A" w:rsidP="00E514FF">
            <w:pPr>
              <w:rPr>
                <w:bCs/>
              </w:rPr>
            </w:pPr>
            <w:proofErr w:type="spellStart"/>
            <w:r w:rsidRPr="007A706A">
              <w:rPr>
                <w:bCs/>
              </w:rPr>
              <w:t>Fecha</w:t>
            </w:r>
            <w:proofErr w:type="spellEnd"/>
            <w:r w:rsidRPr="007A706A">
              <w:rPr>
                <w:bCs/>
              </w:rPr>
              <w:t xml:space="preserve"> de </w:t>
            </w:r>
            <w:ins w:id="7" w:author="Daisy Hovey" w:date="2025-07-09T14:14:00Z">
              <w:r w:rsidR="009943C1">
                <w:rPr>
                  <w:bCs/>
                </w:rPr>
                <w:t>Nacimiento (FDN)</w:t>
              </w:r>
            </w:ins>
            <w:r w:rsidR="008F3959">
              <w:rPr>
                <w:bCs/>
              </w:rPr>
              <w:t xml:space="preserve">: </w:t>
            </w:r>
          </w:p>
        </w:tc>
        <w:tc>
          <w:tcPr>
            <w:tcW w:w="2610" w:type="dxa"/>
            <w:gridSpan w:val="7"/>
            <w:tcBorders>
              <w:bottom w:val="single" w:sz="4" w:space="0" w:color="auto"/>
            </w:tcBorders>
            <w:vAlign w:val="bottom"/>
          </w:tcPr>
          <w:p w14:paraId="48552053" w14:textId="211EDFC5" w:rsidR="008F3959" w:rsidRPr="00E514FF" w:rsidRDefault="008F3959" w:rsidP="00E514FF">
            <w:pPr>
              <w:rPr>
                <w:bCs/>
              </w:rPr>
            </w:pPr>
          </w:p>
        </w:tc>
      </w:tr>
      <w:tr w:rsidR="0018256D" w:rsidRPr="005E305D" w14:paraId="365B6E35" w14:textId="77777777" w:rsidTr="008E0C03">
        <w:trPr>
          <w:gridAfter w:val="1"/>
          <w:wAfter w:w="11" w:type="dxa"/>
          <w:trHeight w:val="350"/>
        </w:trPr>
        <w:tc>
          <w:tcPr>
            <w:tcW w:w="1165" w:type="dxa"/>
            <w:gridSpan w:val="3"/>
            <w:tcBorders>
              <w:bottom w:val="single" w:sz="4" w:space="0" w:color="auto"/>
            </w:tcBorders>
            <w:vAlign w:val="bottom"/>
          </w:tcPr>
          <w:p w14:paraId="29E16168" w14:textId="132D829D" w:rsidR="0018256D" w:rsidRDefault="007A706A" w:rsidP="00775154">
            <w:pPr>
              <w:rPr>
                <w:bCs/>
              </w:rPr>
            </w:pPr>
            <w:r w:rsidRPr="007A706A">
              <w:rPr>
                <w:bCs/>
              </w:rPr>
              <w:t>Dirección</w:t>
            </w:r>
            <w:r>
              <w:rPr>
                <w:bCs/>
              </w:rPr>
              <w:t>:</w:t>
            </w:r>
          </w:p>
        </w:tc>
        <w:tc>
          <w:tcPr>
            <w:tcW w:w="9540" w:type="dxa"/>
            <w:gridSpan w:val="24"/>
            <w:tcBorders>
              <w:bottom w:val="single" w:sz="4" w:space="0" w:color="auto"/>
            </w:tcBorders>
            <w:vAlign w:val="bottom"/>
          </w:tcPr>
          <w:p w14:paraId="4EDE0465" w14:textId="77777777" w:rsidR="0018256D" w:rsidRPr="00E514FF" w:rsidRDefault="0018256D" w:rsidP="00E514FF">
            <w:pPr>
              <w:rPr>
                <w:bCs/>
              </w:rPr>
            </w:pPr>
          </w:p>
        </w:tc>
      </w:tr>
      <w:tr w:rsidR="00187099" w:rsidRPr="005E305D" w14:paraId="3DFB6588" w14:textId="77777777" w:rsidTr="008E0C03">
        <w:trPr>
          <w:gridAfter w:val="1"/>
          <w:wAfter w:w="11" w:type="dxa"/>
          <w:trHeight w:val="350"/>
        </w:trPr>
        <w:tc>
          <w:tcPr>
            <w:tcW w:w="1165" w:type="dxa"/>
            <w:gridSpan w:val="3"/>
            <w:tcBorders>
              <w:bottom w:val="single" w:sz="4" w:space="0" w:color="auto"/>
            </w:tcBorders>
            <w:vAlign w:val="bottom"/>
          </w:tcPr>
          <w:p w14:paraId="203888EF" w14:textId="4CA33BBD" w:rsidR="00187099" w:rsidRDefault="00187099" w:rsidP="00775154">
            <w:pPr>
              <w:rPr>
                <w:bCs/>
              </w:rPr>
            </w:pPr>
            <w:r>
              <w:rPr>
                <w:bCs/>
              </w:rPr>
              <w:t>Ci</w:t>
            </w:r>
            <w:r w:rsidR="007A706A">
              <w:rPr>
                <w:bCs/>
              </w:rPr>
              <w:t>udad</w:t>
            </w:r>
            <w:r>
              <w:rPr>
                <w:bCs/>
              </w:rPr>
              <w:t>:</w:t>
            </w:r>
          </w:p>
        </w:tc>
        <w:tc>
          <w:tcPr>
            <w:tcW w:w="5220" w:type="dxa"/>
            <w:gridSpan w:val="13"/>
            <w:tcBorders>
              <w:bottom w:val="single" w:sz="4" w:space="0" w:color="auto"/>
            </w:tcBorders>
            <w:vAlign w:val="bottom"/>
          </w:tcPr>
          <w:p w14:paraId="3545A171" w14:textId="47DE5BDB" w:rsidR="00187099" w:rsidRPr="005E305D" w:rsidRDefault="00187099" w:rsidP="00775154">
            <w:pPr>
              <w:rPr>
                <w:bCs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bottom"/>
          </w:tcPr>
          <w:p w14:paraId="4B4F2CF0" w14:textId="5D282700" w:rsidR="00187099" w:rsidRDefault="007A706A" w:rsidP="00775154">
            <w:pPr>
              <w:rPr>
                <w:bCs/>
              </w:rPr>
            </w:pPr>
            <w:r>
              <w:rPr>
                <w:bCs/>
              </w:rPr>
              <w:t>Estado: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vAlign w:val="bottom"/>
          </w:tcPr>
          <w:p w14:paraId="377BD891" w14:textId="77777777" w:rsidR="00187099" w:rsidRDefault="00187099" w:rsidP="00775154">
            <w:pPr>
              <w:rPr>
                <w:bCs/>
              </w:rPr>
            </w:pP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bottom"/>
          </w:tcPr>
          <w:p w14:paraId="7ABD9E64" w14:textId="207C0207" w:rsidR="00187099" w:rsidRDefault="007A706A" w:rsidP="00187099">
            <w:pPr>
              <w:ind w:right="-108"/>
              <w:rPr>
                <w:bCs/>
              </w:rPr>
            </w:pPr>
            <w:r>
              <w:rPr>
                <w:bCs/>
              </w:rPr>
              <w:t>C</w:t>
            </w:r>
            <w:r w:rsidRPr="007A706A">
              <w:rPr>
                <w:bCs/>
              </w:rPr>
              <w:t>ódigo postal</w:t>
            </w:r>
            <w:r w:rsidR="00187099">
              <w:rPr>
                <w:bCs/>
              </w:rPr>
              <w:t xml:space="preserve">: 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14:paraId="2530034D" w14:textId="0F599534" w:rsidR="00187099" w:rsidRDefault="00187099" w:rsidP="00775154">
            <w:pPr>
              <w:rPr>
                <w:bCs/>
              </w:rPr>
            </w:pPr>
          </w:p>
        </w:tc>
      </w:tr>
      <w:tr w:rsidR="005E305D" w:rsidRPr="009943C1" w14:paraId="78A260DA" w14:textId="77777777" w:rsidTr="008E0C03">
        <w:trPr>
          <w:gridAfter w:val="1"/>
          <w:wAfter w:w="11" w:type="dxa"/>
          <w:trHeight w:val="1142"/>
        </w:trPr>
        <w:tc>
          <w:tcPr>
            <w:tcW w:w="1070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DB946C" w14:textId="77777777" w:rsidR="009D1696" w:rsidRPr="00FA099A" w:rsidRDefault="009D1696" w:rsidP="001241B2">
            <w:pPr>
              <w:ind w:left="-112"/>
              <w:rPr>
                <w:bCs/>
                <w:sz w:val="16"/>
                <w:szCs w:val="16"/>
                <w:lang w:val="es-ES"/>
              </w:rPr>
            </w:pPr>
          </w:p>
          <w:p w14:paraId="78B7B733" w14:textId="77777777" w:rsidR="009943C1" w:rsidRDefault="007A706A" w:rsidP="001241B2">
            <w:pPr>
              <w:ind w:left="-112"/>
              <w:rPr>
                <w:ins w:id="8" w:author="Daisy Hovey" w:date="2025-07-09T14:13:00Z"/>
                <w:b/>
                <w:lang w:val="es-ES"/>
              </w:rPr>
            </w:pPr>
            <w:r w:rsidRPr="00FA099A">
              <w:rPr>
                <w:bCs/>
                <w:lang w:val="es-ES"/>
              </w:rPr>
              <w:t>Por favor, enumere a cada miembro de la familia que vive en su hogar. Una familia es un grupo de dos o más personas relacionadas por nacimiento, matrimonio o adopción que viven juntas. Todas estas personas relacionadas se consideran miembros de una misma familia</w:t>
            </w:r>
            <w:r w:rsidRPr="009943C1">
              <w:rPr>
                <w:bCs/>
                <w:lang w:val="es-ES"/>
              </w:rPr>
              <w:t xml:space="preserve">. </w:t>
            </w:r>
            <w:r w:rsidRPr="008E0C03">
              <w:rPr>
                <w:bCs/>
                <w:lang w:val="es-ES"/>
              </w:rPr>
              <w:t>Utilice la segunda página para añadir miembros adicionales del hogar.</w:t>
            </w:r>
            <w:r w:rsidRPr="00FA099A">
              <w:rPr>
                <w:b/>
                <w:lang w:val="es-ES"/>
              </w:rPr>
              <w:t xml:space="preserve"> </w:t>
            </w:r>
          </w:p>
          <w:p w14:paraId="7C45DF1D" w14:textId="62E7FBE7" w:rsidR="00FA15BD" w:rsidRPr="008E0C03" w:rsidRDefault="007A706A" w:rsidP="008E0C03">
            <w:pPr>
              <w:ind w:left="-112"/>
              <w:jc w:val="center"/>
              <w:rPr>
                <w:ins w:id="9" w:author="Bri Torres" w:date="2025-07-09T11:44:00Z"/>
                <w:b/>
                <w:lang w:val="es-ES"/>
              </w:rPr>
            </w:pPr>
            <w:r w:rsidRPr="008E0C03">
              <w:rPr>
                <w:b/>
                <w:lang w:val="es-ES"/>
              </w:rPr>
              <w:t>Hay _________ miembros en mi hogar (incluido usted mismo).</w:t>
            </w:r>
          </w:p>
          <w:p w14:paraId="2BD07EEF" w14:textId="65B37135" w:rsidR="009E3FBA" w:rsidRPr="008E0C03" w:rsidRDefault="009E3FBA" w:rsidP="001241B2">
            <w:pPr>
              <w:ind w:left="-112"/>
              <w:rPr>
                <w:b/>
                <w:sz w:val="14"/>
                <w:szCs w:val="14"/>
                <w:lang w:val="es-ES"/>
              </w:rPr>
            </w:pPr>
          </w:p>
        </w:tc>
      </w:tr>
      <w:tr w:rsidR="00D74A27" w:rsidRPr="005E305D" w14:paraId="7DE8B3B9" w14:textId="77777777" w:rsidTr="008E0C03">
        <w:trPr>
          <w:gridAfter w:val="1"/>
          <w:wAfter w:w="11" w:type="dxa"/>
          <w:trHeight w:val="278"/>
        </w:trPr>
        <w:tc>
          <w:tcPr>
            <w:tcW w:w="107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AAAD7" w14:textId="739BBCA0" w:rsidR="00D74A27" w:rsidRPr="001241B2" w:rsidRDefault="007A706A" w:rsidP="001241B2">
            <w:pPr>
              <w:jc w:val="center"/>
              <w:rPr>
                <w:b/>
              </w:rPr>
            </w:pPr>
            <w:r w:rsidRPr="007A706A">
              <w:rPr>
                <w:b/>
              </w:rPr>
              <w:t>Miembros de la familia</w:t>
            </w:r>
          </w:p>
        </w:tc>
      </w:tr>
      <w:tr w:rsidR="00F62A61" w:rsidRPr="00F62A61" w14:paraId="7E3AA854" w14:textId="77777777" w:rsidTr="008E0C03">
        <w:trPr>
          <w:gridAfter w:val="1"/>
          <w:wAfter w:w="11" w:type="dxa"/>
          <w:trHeight w:val="197"/>
        </w:trPr>
        <w:tc>
          <w:tcPr>
            <w:tcW w:w="4585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A0ED14" w14:textId="1D5A801C" w:rsidR="00F62A61" w:rsidRPr="00F62A61" w:rsidRDefault="007A706A" w:rsidP="00F62A6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Nombre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F7AE89" w14:textId="10D2084A" w:rsidR="00F62A61" w:rsidRPr="00F62A61" w:rsidRDefault="007A706A" w:rsidP="00F62A6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FDN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1070F8" w14:textId="595952DF" w:rsidR="00F62A61" w:rsidRPr="00F62A61" w:rsidRDefault="007A706A" w:rsidP="00F62A6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7A706A">
              <w:rPr>
                <w:bCs/>
                <w:i/>
                <w:iCs/>
                <w:sz w:val="20"/>
                <w:szCs w:val="20"/>
              </w:rPr>
              <w:t>Relación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BF4805" w14:textId="1FBF92DF" w:rsidR="00F62A61" w:rsidRPr="00F62A61" w:rsidRDefault="00F62A61" w:rsidP="00F62A6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62A61">
              <w:rPr>
                <w:bCs/>
                <w:i/>
                <w:iCs/>
                <w:sz w:val="20"/>
                <w:szCs w:val="20"/>
              </w:rPr>
              <w:t>Not</w:t>
            </w:r>
            <w:r w:rsidR="007A706A">
              <w:rPr>
                <w:bCs/>
                <w:i/>
                <w:iCs/>
                <w:sz w:val="20"/>
                <w:szCs w:val="20"/>
              </w:rPr>
              <w:t>a</w:t>
            </w:r>
            <w:r w:rsidRPr="00F62A61">
              <w:rPr>
                <w:bCs/>
                <w:i/>
                <w:iCs/>
                <w:sz w:val="20"/>
                <w:szCs w:val="20"/>
              </w:rPr>
              <w:t>s</w:t>
            </w:r>
          </w:p>
        </w:tc>
      </w:tr>
      <w:tr w:rsidR="00F62A61" w:rsidRPr="00F62A61" w14:paraId="5A4BC3AE" w14:textId="77777777" w:rsidTr="008E0C03">
        <w:trPr>
          <w:gridAfter w:val="1"/>
          <w:wAfter w:w="11" w:type="dxa"/>
          <w:trHeight w:val="350"/>
        </w:trPr>
        <w:tc>
          <w:tcPr>
            <w:tcW w:w="355" w:type="dxa"/>
            <w:tcBorders>
              <w:top w:val="single" w:sz="4" w:space="0" w:color="auto"/>
            </w:tcBorders>
            <w:vAlign w:val="bottom"/>
          </w:tcPr>
          <w:p w14:paraId="324EFB6C" w14:textId="65EE93C5" w:rsidR="00F62A61" w:rsidRPr="00F62A61" w:rsidRDefault="00F62A61" w:rsidP="00F62A61">
            <w:pPr>
              <w:ind w:left="-24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#1</w:t>
            </w:r>
          </w:p>
        </w:tc>
        <w:tc>
          <w:tcPr>
            <w:tcW w:w="4230" w:type="dxa"/>
            <w:gridSpan w:val="8"/>
            <w:tcBorders>
              <w:top w:val="single" w:sz="4" w:space="0" w:color="auto"/>
            </w:tcBorders>
            <w:vAlign w:val="bottom"/>
          </w:tcPr>
          <w:p w14:paraId="1B103EAB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vAlign w:val="bottom"/>
          </w:tcPr>
          <w:p w14:paraId="5940F731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bottom"/>
          </w:tcPr>
          <w:p w14:paraId="2C58012C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</w:tcBorders>
            <w:vAlign w:val="bottom"/>
          </w:tcPr>
          <w:p w14:paraId="4731BDD1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</w:tr>
      <w:tr w:rsidR="00F62A61" w:rsidRPr="00F62A61" w14:paraId="73C07097" w14:textId="77777777" w:rsidTr="008E0C03">
        <w:trPr>
          <w:gridAfter w:val="1"/>
          <w:wAfter w:w="11" w:type="dxa"/>
          <w:trHeight w:val="350"/>
        </w:trPr>
        <w:tc>
          <w:tcPr>
            <w:tcW w:w="355" w:type="dxa"/>
            <w:tcBorders>
              <w:top w:val="single" w:sz="4" w:space="0" w:color="auto"/>
            </w:tcBorders>
            <w:vAlign w:val="bottom"/>
          </w:tcPr>
          <w:p w14:paraId="4EEBAFB7" w14:textId="53211452" w:rsidR="00F62A61" w:rsidRPr="00F62A61" w:rsidRDefault="00F62A61" w:rsidP="00F62A61">
            <w:pPr>
              <w:ind w:left="-24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#2</w:t>
            </w:r>
          </w:p>
        </w:tc>
        <w:tc>
          <w:tcPr>
            <w:tcW w:w="4230" w:type="dxa"/>
            <w:gridSpan w:val="8"/>
            <w:tcBorders>
              <w:top w:val="single" w:sz="4" w:space="0" w:color="auto"/>
            </w:tcBorders>
            <w:vAlign w:val="bottom"/>
          </w:tcPr>
          <w:p w14:paraId="42C0EE3A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vAlign w:val="bottom"/>
          </w:tcPr>
          <w:p w14:paraId="7E7FEC60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bottom"/>
          </w:tcPr>
          <w:p w14:paraId="0C9C1FC1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</w:tcBorders>
            <w:vAlign w:val="bottom"/>
          </w:tcPr>
          <w:p w14:paraId="5C7AF2C6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</w:tr>
      <w:tr w:rsidR="00F62A61" w:rsidRPr="00F62A61" w14:paraId="62307611" w14:textId="77777777" w:rsidTr="008E0C03">
        <w:trPr>
          <w:gridAfter w:val="1"/>
          <w:wAfter w:w="11" w:type="dxa"/>
          <w:trHeight w:val="350"/>
        </w:trPr>
        <w:tc>
          <w:tcPr>
            <w:tcW w:w="355" w:type="dxa"/>
            <w:tcBorders>
              <w:top w:val="single" w:sz="4" w:space="0" w:color="auto"/>
            </w:tcBorders>
            <w:vAlign w:val="bottom"/>
          </w:tcPr>
          <w:p w14:paraId="55D4F7C3" w14:textId="4E4339FC" w:rsidR="00F62A61" w:rsidRPr="00F62A61" w:rsidRDefault="00F62A61" w:rsidP="00F62A61">
            <w:pPr>
              <w:ind w:left="-24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#3</w:t>
            </w:r>
          </w:p>
        </w:tc>
        <w:tc>
          <w:tcPr>
            <w:tcW w:w="4230" w:type="dxa"/>
            <w:gridSpan w:val="8"/>
            <w:tcBorders>
              <w:top w:val="single" w:sz="4" w:space="0" w:color="auto"/>
            </w:tcBorders>
            <w:vAlign w:val="bottom"/>
          </w:tcPr>
          <w:p w14:paraId="6631E8F3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vAlign w:val="bottom"/>
          </w:tcPr>
          <w:p w14:paraId="23C2AECF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bottom"/>
          </w:tcPr>
          <w:p w14:paraId="7EB910B0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</w:tcBorders>
            <w:vAlign w:val="bottom"/>
          </w:tcPr>
          <w:p w14:paraId="1CC239CF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</w:tr>
      <w:tr w:rsidR="00F62A61" w:rsidRPr="00F62A61" w14:paraId="1E605E4D" w14:textId="77777777" w:rsidTr="008E0C03">
        <w:trPr>
          <w:gridAfter w:val="1"/>
          <w:wAfter w:w="11" w:type="dxa"/>
          <w:trHeight w:val="350"/>
        </w:trPr>
        <w:tc>
          <w:tcPr>
            <w:tcW w:w="355" w:type="dxa"/>
            <w:tcBorders>
              <w:top w:val="single" w:sz="4" w:space="0" w:color="auto"/>
            </w:tcBorders>
            <w:vAlign w:val="bottom"/>
          </w:tcPr>
          <w:p w14:paraId="4122330F" w14:textId="195640E6" w:rsidR="00F62A61" w:rsidRPr="00F62A61" w:rsidRDefault="00F62A61" w:rsidP="00F62A61">
            <w:pPr>
              <w:ind w:left="-24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#4</w:t>
            </w:r>
          </w:p>
        </w:tc>
        <w:tc>
          <w:tcPr>
            <w:tcW w:w="4230" w:type="dxa"/>
            <w:gridSpan w:val="8"/>
            <w:tcBorders>
              <w:top w:val="single" w:sz="4" w:space="0" w:color="auto"/>
            </w:tcBorders>
            <w:vAlign w:val="bottom"/>
          </w:tcPr>
          <w:p w14:paraId="580D962C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vAlign w:val="bottom"/>
          </w:tcPr>
          <w:p w14:paraId="1C46FA04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bottom"/>
          </w:tcPr>
          <w:p w14:paraId="69F231BC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</w:tcBorders>
            <w:vAlign w:val="bottom"/>
          </w:tcPr>
          <w:p w14:paraId="0B6AE1AD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</w:tr>
      <w:tr w:rsidR="00F62A61" w:rsidRPr="00F62A61" w14:paraId="5E94F0B3" w14:textId="77777777" w:rsidTr="008E0C03">
        <w:trPr>
          <w:gridAfter w:val="1"/>
          <w:wAfter w:w="11" w:type="dxa"/>
          <w:trHeight w:val="350"/>
        </w:trPr>
        <w:tc>
          <w:tcPr>
            <w:tcW w:w="355" w:type="dxa"/>
            <w:tcBorders>
              <w:top w:val="single" w:sz="4" w:space="0" w:color="auto"/>
            </w:tcBorders>
            <w:vAlign w:val="bottom"/>
          </w:tcPr>
          <w:p w14:paraId="3EEEE3D3" w14:textId="515C379B" w:rsidR="00F62A61" w:rsidRPr="00F62A61" w:rsidRDefault="00F62A61" w:rsidP="00F62A61">
            <w:pPr>
              <w:ind w:left="-24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#5</w:t>
            </w:r>
          </w:p>
        </w:tc>
        <w:tc>
          <w:tcPr>
            <w:tcW w:w="4230" w:type="dxa"/>
            <w:gridSpan w:val="8"/>
            <w:tcBorders>
              <w:top w:val="single" w:sz="4" w:space="0" w:color="auto"/>
            </w:tcBorders>
            <w:vAlign w:val="bottom"/>
          </w:tcPr>
          <w:p w14:paraId="6DA6F436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vAlign w:val="bottom"/>
          </w:tcPr>
          <w:p w14:paraId="38F39E4C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bottom"/>
          </w:tcPr>
          <w:p w14:paraId="750CABFD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</w:tcBorders>
            <w:vAlign w:val="bottom"/>
          </w:tcPr>
          <w:p w14:paraId="022EF5B6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</w:tr>
      <w:tr w:rsidR="00F62A61" w:rsidRPr="00F62A61" w14:paraId="5B9BD215" w14:textId="77777777" w:rsidTr="008E0C03">
        <w:trPr>
          <w:gridAfter w:val="1"/>
          <w:wAfter w:w="11" w:type="dxa"/>
          <w:trHeight w:val="350"/>
        </w:trPr>
        <w:tc>
          <w:tcPr>
            <w:tcW w:w="355" w:type="dxa"/>
            <w:tcBorders>
              <w:top w:val="single" w:sz="4" w:space="0" w:color="auto"/>
            </w:tcBorders>
            <w:vAlign w:val="bottom"/>
          </w:tcPr>
          <w:p w14:paraId="0FD0513E" w14:textId="7541513A" w:rsidR="00F62A61" w:rsidRDefault="00F62A61" w:rsidP="00F62A61">
            <w:pPr>
              <w:ind w:left="-24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#6</w:t>
            </w:r>
          </w:p>
        </w:tc>
        <w:tc>
          <w:tcPr>
            <w:tcW w:w="4230" w:type="dxa"/>
            <w:gridSpan w:val="8"/>
            <w:tcBorders>
              <w:top w:val="single" w:sz="4" w:space="0" w:color="auto"/>
            </w:tcBorders>
            <w:vAlign w:val="bottom"/>
          </w:tcPr>
          <w:p w14:paraId="45C96634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vAlign w:val="bottom"/>
          </w:tcPr>
          <w:p w14:paraId="5A62B8F3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bottom"/>
          </w:tcPr>
          <w:p w14:paraId="185E16E0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</w:tcBorders>
            <w:vAlign w:val="bottom"/>
          </w:tcPr>
          <w:p w14:paraId="6CA0459F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</w:tr>
      <w:tr w:rsidR="006D54EA" w:rsidRPr="005E305D" w14:paraId="73113C07" w14:textId="77777777" w:rsidTr="008E0C03">
        <w:trPr>
          <w:gridAfter w:val="1"/>
          <w:wAfter w:w="11" w:type="dxa"/>
          <w:trHeight w:val="45"/>
        </w:trPr>
        <w:tc>
          <w:tcPr>
            <w:tcW w:w="1070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96824A" w14:textId="77777777" w:rsidR="006D54EA" w:rsidRPr="00196487" w:rsidRDefault="006D54EA" w:rsidP="006D54EA">
            <w:pPr>
              <w:rPr>
                <w:bCs/>
                <w:sz w:val="16"/>
                <w:szCs w:val="16"/>
              </w:rPr>
            </w:pPr>
          </w:p>
        </w:tc>
      </w:tr>
      <w:tr w:rsidR="006D54EA" w:rsidRPr="005E305D" w14:paraId="6E503C32" w14:textId="77777777" w:rsidTr="008E0C03">
        <w:trPr>
          <w:gridAfter w:val="1"/>
          <w:wAfter w:w="11" w:type="dxa"/>
          <w:trHeight w:val="269"/>
        </w:trPr>
        <w:tc>
          <w:tcPr>
            <w:tcW w:w="10705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09C12" w14:textId="15530B87" w:rsidR="006D54EA" w:rsidRPr="006D54EA" w:rsidRDefault="007A706A" w:rsidP="00B60AEA">
            <w:pPr>
              <w:jc w:val="center"/>
              <w:rPr>
                <w:b/>
              </w:rPr>
            </w:pPr>
            <w:r w:rsidRPr="007A706A">
              <w:rPr>
                <w:b/>
              </w:rPr>
              <w:t>Prueba de ingresos</w:t>
            </w:r>
          </w:p>
        </w:tc>
      </w:tr>
      <w:tr w:rsidR="00B041B8" w:rsidRPr="005E305D" w14:paraId="322C967F" w14:textId="77777777" w:rsidTr="008E0C03">
        <w:trPr>
          <w:gridAfter w:val="1"/>
          <w:wAfter w:w="11" w:type="dxa"/>
          <w:trHeight w:val="170"/>
        </w:trPr>
        <w:tc>
          <w:tcPr>
            <w:tcW w:w="107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89D7" w14:textId="7E1E2595" w:rsidR="00FA15BD" w:rsidRPr="00FA099A" w:rsidRDefault="007A706A" w:rsidP="006D54EA">
            <w:pPr>
              <w:pStyle w:val="font7"/>
              <w:spacing w:before="0" w:beforeAutospacing="0" w:after="0" w:afterAutospacing="0"/>
              <w:ind w:left="-24"/>
              <w:textAlignment w:val="baseline"/>
              <w:rPr>
                <w:rFonts w:asciiTheme="minorHAnsi" w:hAnsiTheme="minorHAnsi" w:cstheme="minorHAnsi"/>
                <w:bCs/>
                <w:sz w:val="12"/>
                <w:szCs w:val="12"/>
                <w:lang w:val="es-ES"/>
              </w:rPr>
            </w:pPr>
            <w:r w:rsidRPr="00FA099A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Valley Family Health Care </w:t>
            </w:r>
            <w:r w:rsidRPr="00FA099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requiere</w:t>
            </w:r>
            <w:r w:rsidRPr="00FA099A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una prueba de ingresos </w:t>
            </w:r>
            <w:r w:rsidRPr="00FA099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(de los últimos 30 días)</w:t>
            </w:r>
            <w:r w:rsidRPr="00FA099A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para todos los miembros del hogar que reciban ingresos en forma de uno de los siguientes:</w:t>
            </w:r>
          </w:p>
          <w:tbl>
            <w:tblPr>
              <w:tblStyle w:val="TableGrid"/>
              <w:tblW w:w="9900" w:type="dxa"/>
              <w:tblInd w:w="241" w:type="dxa"/>
              <w:tblLayout w:type="fixed"/>
              <w:tblLook w:val="04A0" w:firstRow="1" w:lastRow="0" w:firstColumn="1" w:lastColumn="0" w:noHBand="0" w:noVBand="1"/>
            </w:tblPr>
            <w:tblGrid>
              <w:gridCol w:w="5220"/>
              <w:gridCol w:w="4680"/>
            </w:tblGrid>
            <w:tr w:rsidR="00B471A3" w:rsidRPr="009943C1" w14:paraId="3570F016" w14:textId="77777777" w:rsidTr="008E0C03">
              <w:tc>
                <w:tcPr>
                  <w:tcW w:w="5220" w:type="dxa"/>
                </w:tcPr>
                <w:p w14:paraId="2B79A7ED" w14:textId="3F031069" w:rsidR="00B471A3" w:rsidRPr="00FA099A" w:rsidRDefault="009E3FBA" w:rsidP="006D54EA">
                  <w:pPr>
                    <w:pStyle w:val="font7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ES"/>
                    </w:rPr>
                  </w:pPr>
                  <w:proofErr w:type="spellStart"/>
                  <w:ins w:id="10" w:author="Bri Torres" w:date="2025-07-09T11:46:00Z">
                    <w:r>
                      <w:rPr>
                        <w:rStyle w:val="wixui-rich-texttext"/>
                        <w:rFonts w:asciiTheme="minorHAnsi" w:hAnsiTheme="minorHAnsi" w:cstheme="minorHAnsi"/>
                        <w:sz w:val="22"/>
                        <w:szCs w:val="22"/>
                        <w:bdr w:val="none" w:sz="0" w:space="0" w:color="auto" w:frame="1"/>
                        <w:lang w:val="es-ES"/>
                      </w:rPr>
                      <w:t>Talon</w:t>
                    </w:r>
                  </w:ins>
                  <w:proofErr w:type="spellEnd"/>
                  <w:ins w:id="11" w:author="Bri Torres" w:date="2025-07-09T11:47:00Z">
                    <w:r>
                      <w:rPr>
                        <w:rStyle w:val="wixui-rich-texttext"/>
                        <w:rFonts w:asciiTheme="minorHAnsi" w:hAnsiTheme="minorHAnsi" w:cstheme="minorHAnsi"/>
                        <w:sz w:val="22"/>
                        <w:szCs w:val="22"/>
                        <w:bdr w:val="none" w:sz="0" w:space="0" w:color="auto" w:frame="1"/>
                        <w:lang w:val="es-ES"/>
                      </w:rPr>
                      <w:t xml:space="preserve"> de cheque</w:t>
                    </w:r>
                  </w:ins>
                  <w:r w:rsidR="007A706A" w:rsidRPr="00FA099A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  <w:lang w:val="es-ES"/>
                    </w:rPr>
                    <w:t xml:space="preserve"> (actual y consecutivo durante 30 días)</w:t>
                  </w:r>
                </w:p>
              </w:tc>
              <w:tc>
                <w:tcPr>
                  <w:tcW w:w="4680" w:type="dxa"/>
                </w:tcPr>
                <w:p w14:paraId="752C0962" w14:textId="3DE4945C" w:rsidR="00B471A3" w:rsidRPr="00FA099A" w:rsidRDefault="007A706A" w:rsidP="006D54EA">
                  <w:pPr>
                    <w:pStyle w:val="font7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ES"/>
                    </w:rPr>
                  </w:pPr>
                  <w:r w:rsidRPr="00FA099A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  <w:lang w:val="es-ES"/>
                    </w:rPr>
                    <w:t>Ganancias o pérdidas del negocio</w:t>
                  </w:r>
                </w:p>
              </w:tc>
            </w:tr>
            <w:tr w:rsidR="00B471A3" w14:paraId="56FADCED" w14:textId="77777777" w:rsidTr="008E0C03">
              <w:tc>
                <w:tcPr>
                  <w:tcW w:w="5220" w:type="dxa"/>
                </w:tcPr>
                <w:p w14:paraId="2F386E4C" w14:textId="0130BEC1" w:rsidR="00B471A3" w:rsidRPr="00FA099A" w:rsidRDefault="007A706A" w:rsidP="006D54EA">
                  <w:pPr>
                    <w:pStyle w:val="font7"/>
                    <w:spacing w:before="0" w:beforeAutospacing="0" w:after="0" w:afterAutospacing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  <w:lang w:val="es-ES"/>
                    </w:rPr>
                  </w:pPr>
                  <w:r w:rsidRPr="00FA099A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  <w:lang w:val="es-ES"/>
                    </w:rPr>
                    <w:t>Ganancias o pérdidas de la agricultura</w:t>
                  </w:r>
                </w:p>
              </w:tc>
              <w:tc>
                <w:tcPr>
                  <w:tcW w:w="4680" w:type="dxa"/>
                </w:tcPr>
                <w:p w14:paraId="22EC1BFF" w14:textId="64AC35FA" w:rsidR="00B471A3" w:rsidRPr="001241B2" w:rsidRDefault="007A706A" w:rsidP="006D54EA">
                  <w:pPr>
                    <w:pStyle w:val="font7"/>
                    <w:spacing w:before="0" w:beforeAutospacing="0" w:after="0" w:afterAutospacing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</w:pPr>
                  <w:r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>Pensiones</w:t>
                  </w:r>
                </w:p>
              </w:tc>
            </w:tr>
            <w:tr w:rsidR="00B471A3" w14:paraId="4021596E" w14:textId="77777777" w:rsidTr="008E0C03">
              <w:tc>
                <w:tcPr>
                  <w:tcW w:w="5220" w:type="dxa"/>
                </w:tcPr>
                <w:p w14:paraId="093D23AF" w14:textId="68D7382D" w:rsidR="00B471A3" w:rsidRPr="00FA099A" w:rsidRDefault="007A706A" w:rsidP="006D54EA">
                  <w:pPr>
                    <w:pStyle w:val="font7"/>
                    <w:spacing w:before="0" w:beforeAutospacing="0" w:after="0" w:afterAutospacing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  <w:lang w:val="es-ES"/>
                    </w:rPr>
                  </w:pPr>
                  <w:r w:rsidRPr="00FA099A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  <w:lang w:val="es-ES"/>
                    </w:rPr>
                    <w:t>Impresión del Seguro Social o de discapacidad</w:t>
                  </w:r>
                </w:p>
              </w:tc>
              <w:tc>
                <w:tcPr>
                  <w:tcW w:w="4680" w:type="dxa"/>
                </w:tcPr>
                <w:p w14:paraId="098EA374" w14:textId="7E3B95A5" w:rsidR="00B471A3" w:rsidRPr="001241B2" w:rsidRDefault="007A706A" w:rsidP="006D54EA">
                  <w:pPr>
                    <w:pStyle w:val="font7"/>
                    <w:spacing w:before="0" w:beforeAutospacing="0" w:after="0" w:afterAutospacing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</w:pPr>
                  <w:r w:rsidRPr="007A706A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>Ingresos por alquileres/regalías</w:t>
                  </w:r>
                </w:p>
              </w:tc>
            </w:tr>
            <w:tr w:rsidR="00B471A3" w:rsidRPr="009943C1" w14:paraId="16A8D556" w14:textId="77777777" w:rsidTr="008E0C03">
              <w:tc>
                <w:tcPr>
                  <w:tcW w:w="5220" w:type="dxa"/>
                </w:tcPr>
                <w:p w14:paraId="602D88E5" w14:textId="5099B7F8" w:rsidR="00B471A3" w:rsidRPr="00FA099A" w:rsidRDefault="00661260" w:rsidP="006D54EA">
                  <w:pPr>
                    <w:pStyle w:val="font7"/>
                    <w:spacing w:before="0" w:beforeAutospacing="0" w:after="0" w:afterAutospacing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  <w:lang w:val="es-ES"/>
                    </w:rPr>
                  </w:pPr>
                  <w:r w:rsidRPr="00FA099A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  <w:lang w:val="es-ES"/>
                    </w:rPr>
                    <w:t>Declaración de apoyo de otras personas que prestan apoyo o carta del empleador del paciente</w:t>
                  </w:r>
                </w:p>
              </w:tc>
              <w:tc>
                <w:tcPr>
                  <w:tcW w:w="4680" w:type="dxa"/>
                </w:tcPr>
                <w:p w14:paraId="4DE99FEB" w14:textId="196E4EEF" w:rsidR="00B471A3" w:rsidRPr="00FA099A" w:rsidRDefault="00661260" w:rsidP="006D54EA">
                  <w:pPr>
                    <w:pStyle w:val="font7"/>
                    <w:spacing w:before="0" w:beforeAutospacing="0" w:after="0" w:afterAutospacing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  <w:lang w:val="es-ES"/>
                    </w:rPr>
                  </w:pPr>
                  <w:r w:rsidRPr="00FA099A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  <w:lang w:val="es-ES"/>
                    </w:rPr>
                    <w:t>Carta del tribunal sobre la pensión alimenticia o la manutención de los hijos</w:t>
                  </w:r>
                </w:p>
              </w:tc>
            </w:tr>
            <w:tr w:rsidR="00FA15BD" w14:paraId="0431FE99" w14:textId="77777777" w:rsidTr="008E0C03">
              <w:trPr>
                <w:trHeight w:val="1637"/>
              </w:trPr>
              <w:tc>
                <w:tcPr>
                  <w:tcW w:w="9900" w:type="dxa"/>
                  <w:gridSpan w:val="2"/>
                </w:tcPr>
                <w:p w14:paraId="38DEF495" w14:textId="77777777" w:rsidR="00661260" w:rsidRPr="00FA099A" w:rsidRDefault="00661260" w:rsidP="00661260">
                  <w:pPr>
                    <w:pStyle w:val="font7"/>
                    <w:spacing w:before="0" w:beforeAutospacing="0"/>
                    <w:contextualSpacing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  <w:lang w:val="es-ES"/>
                    </w:rPr>
                  </w:pPr>
                  <w:r w:rsidRPr="00FA099A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  <w:lang w:val="es-ES"/>
                    </w:rPr>
                    <w:t>Carta del organismo pagador o depósitos ACH del extracto bancario para:</w:t>
                  </w:r>
                </w:p>
                <w:p w14:paraId="7E271EF8" w14:textId="01D3F47D" w:rsidR="00661260" w:rsidRPr="00661260" w:rsidRDefault="00661260" w:rsidP="00661260">
                  <w:pPr>
                    <w:pStyle w:val="font7"/>
                    <w:numPr>
                      <w:ilvl w:val="0"/>
                      <w:numId w:val="14"/>
                    </w:numPr>
                    <w:spacing w:before="0" w:beforeAutospacing="0"/>
                    <w:contextualSpacing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</w:pPr>
                  <w:r w:rsidRPr="00661260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>Desempleo</w:t>
                  </w:r>
                </w:p>
                <w:p w14:paraId="3DDC1757" w14:textId="17BBC4F8" w:rsidR="00661260" w:rsidRPr="008E0C03" w:rsidRDefault="00661260" w:rsidP="00661260">
                  <w:pPr>
                    <w:pStyle w:val="font7"/>
                    <w:numPr>
                      <w:ilvl w:val="0"/>
                      <w:numId w:val="14"/>
                    </w:numPr>
                    <w:spacing w:before="0" w:beforeAutospacing="0" w:after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  <w:lang w:val="es-ES"/>
                    </w:rPr>
                  </w:pPr>
                  <w:r w:rsidRPr="008E0C03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  <w:lang w:val="es-ES"/>
                    </w:rPr>
                    <w:t xml:space="preserve">Indemnización por accidente </w:t>
                  </w:r>
                  <w:ins w:id="12" w:author="Daisy Hovey" w:date="2025-07-09T14:20:00Z">
                    <w:r w:rsidR="009943C1" w:rsidRPr="008E0C03">
                      <w:rPr>
                        <w:rStyle w:val="wixui-rich-texttext"/>
                        <w:rFonts w:asciiTheme="minorHAnsi" w:hAnsiTheme="minorHAnsi" w:cstheme="minorHAnsi"/>
                        <w:sz w:val="22"/>
                        <w:szCs w:val="22"/>
                        <w:bdr w:val="none" w:sz="0" w:space="0" w:color="auto" w:frame="1"/>
                        <w:lang w:val="es-ES"/>
                      </w:rPr>
                      <w:t>en e</w:t>
                    </w:r>
                    <w:r w:rsidR="009943C1">
                      <w:rPr>
                        <w:rStyle w:val="wixui-rich-texttext"/>
                        <w:rFonts w:asciiTheme="minorHAnsi" w:hAnsiTheme="minorHAnsi" w:cstheme="minorHAnsi"/>
                        <w:sz w:val="22"/>
                        <w:szCs w:val="22"/>
                        <w:bdr w:val="none" w:sz="0" w:space="0" w:color="auto" w:frame="1"/>
                        <w:lang w:val="es-ES"/>
                      </w:rPr>
                      <w:t>l empleo</w:t>
                    </w:r>
                  </w:ins>
                </w:p>
                <w:p w14:paraId="15840B2E" w14:textId="77777777" w:rsidR="00661260" w:rsidRDefault="00661260" w:rsidP="00661260">
                  <w:pPr>
                    <w:pStyle w:val="font7"/>
                    <w:numPr>
                      <w:ilvl w:val="0"/>
                      <w:numId w:val="14"/>
                    </w:numPr>
                    <w:spacing w:before="0" w:beforeAutospacing="0" w:after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</w:pPr>
                  <w:r w:rsidRPr="00661260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>Pagos a veteranos</w:t>
                  </w:r>
                </w:p>
                <w:p w14:paraId="7446EB5C" w14:textId="77777777" w:rsidR="00661260" w:rsidRPr="00FA099A" w:rsidRDefault="00661260" w:rsidP="00661260">
                  <w:pPr>
                    <w:pStyle w:val="font7"/>
                    <w:numPr>
                      <w:ilvl w:val="0"/>
                      <w:numId w:val="14"/>
                    </w:numPr>
                    <w:spacing w:before="0" w:beforeAutospacing="0" w:after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  <w:lang w:val="es-ES"/>
                    </w:rPr>
                  </w:pPr>
                  <w:r w:rsidRPr="00FA099A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  <w:lang w:val="es-ES"/>
                    </w:rPr>
                    <w:t>AFDC: Ayuda a familias con hijos a cargo</w:t>
                  </w:r>
                </w:p>
                <w:p w14:paraId="22B7E752" w14:textId="735A8FAE" w:rsidR="00FA15BD" w:rsidRPr="00FA15BD" w:rsidRDefault="00661260" w:rsidP="00661260">
                  <w:pPr>
                    <w:pStyle w:val="font7"/>
                    <w:numPr>
                      <w:ilvl w:val="0"/>
                      <w:numId w:val="14"/>
                    </w:numPr>
                    <w:spacing w:before="0" w:beforeAutospacing="0" w:after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</w:pPr>
                  <w:r w:rsidRPr="00661260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>Estipendios</w:t>
                  </w:r>
                </w:p>
              </w:tc>
            </w:tr>
          </w:tbl>
          <w:p w14:paraId="76944BCB" w14:textId="0B8D3F9C" w:rsidR="006D54EA" w:rsidRPr="00B041B8" w:rsidRDefault="006D54EA" w:rsidP="00FA15BD">
            <w:pPr>
              <w:pStyle w:val="font7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</w:tr>
      <w:tr w:rsidR="002A3B54" w:rsidRPr="009943C1" w14:paraId="7832A842" w14:textId="77777777" w:rsidTr="008E0C03">
        <w:trPr>
          <w:gridAfter w:val="1"/>
          <w:wAfter w:w="11" w:type="dxa"/>
          <w:trHeight w:val="440"/>
        </w:trPr>
        <w:tc>
          <w:tcPr>
            <w:tcW w:w="10705" w:type="dxa"/>
            <w:gridSpan w:val="2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4C97D" w14:textId="4DDB6F43" w:rsidR="002A3B54" w:rsidRPr="00FA099A" w:rsidRDefault="00661260" w:rsidP="00B60AEA">
            <w:pPr>
              <w:jc w:val="center"/>
              <w:rPr>
                <w:bCs/>
                <w:sz w:val="18"/>
                <w:szCs w:val="18"/>
                <w:lang w:val="es-ES"/>
              </w:rPr>
            </w:pPr>
            <w:r w:rsidRPr="00FA099A">
              <w:rPr>
                <w:b/>
                <w:lang w:val="es-ES"/>
              </w:rPr>
              <w:lastRenderedPageBreak/>
              <w:t>Por favor, indique las fuentes de ingresos brutos anuales (antes de impuestos) de todos los miembros del hogar.</w:t>
            </w:r>
          </w:p>
        </w:tc>
      </w:tr>
      <w:tr w:rsidR="00C2441D" w:rsidRPr="008F7007" w14:paraId="67A33939" w14:textId="77777777" w:rsidTr="008E0C03">
        <w:trPr>
          <w:gridAfter w:val="1"/>
          <w:wAfter w:w="11" w:type="dxa"/>
          <w:trHeight w:val="350"/>
        </w:trPr>
        <w:tc>
          <w:tcPr>
            <w:tcW w:w="1705" w:type="dxa"/>
            <w:gridSpan w:val="5"/>
            <w:tcBorders>
              <w:top w:val="single" w:sz="4" w:space="0" w:color="auto"/>
            </w:tcBorders>
            <w:vAlign w:val="bottom"/>
          </w:tcPr>
          <w:p w14:paraId="300530E2" w14:textId="501BEF4B" w:rsidR="008F7007" w:rsidRPr="008F7007" w:rsidRDefault="00661260" w:rsidP="00787750">
            <w:pPr>
              <w:ind w:right="-70"/>
              <w:rPr>
                <w:bCs/>
                <w:sz w:val="18"/>
                <w:szCs w:val="18"/>
              </w:rPr>
            </w:pPr>
            <w:r w:rsidRPr="00661260">
              <w:rPr>
                <w:bCs/>
                <w:sz w:val="18"/>
                <w:szCs w:val="18"/>
              </w:rPr>
              <w:t>Fuente de ingreso</w:t>
            </w:r>
            <w:r>
              <w:rPr>
                <w:bCs/>
                <w:sz w:val="18"/>
                <w:szCs w:val="18"/>
              </w:rPr>
              <w:t xml:space="preserve"> 1</w:t>
            </w:r>
            <w:r w:rsidR="008F7007" w:rsidRPr="008F7007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23CA06E1" w14:textId="1C66E498" w:rsidR="008F7007" w:rsidRPr="008F7007" w:rsidRDefault="00661260" w:rsidP="008F70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Pago</w:t>
            </w:r>
            <w:r w:rsidR="008F7007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bottom"/>
          </w:tcPr>
          <w:p w14:paraId="52311D26" w14:textId="540DB73C" w:rsidR="008F7007" w:rsidRPr="008F7007" w:rsidRDefault="008F7007" w:rsidP="008F70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</w:tcBorders>
            <w:vAlign w:val="bottom"/>
          </w:tcPr>
          <w:p w14:paraId="41382CD9" w14:textId="45DD068F" w:rsidR="008F7007" w:rsidRPr="008F7007" w:rsidRDefault="00661260" w:rsidP="008F7007">
            <w:pPr>
              <w:pStyle w:val="ListParagraph"/>
              <w:numPr>
                <w:ilvl w:val="0"/>
                <w:numId w:val="4"/>
              </w:numPr>
              <w:ind w:left="134" w:hanging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 Hora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</w:tcBorders>
            <w:vAlign w:val="bottom"/>
          </w:tcPr>
          <w:p w14:paraId="231D45D8" w14:textId="0A9174D9" w:rsidR="008F7007" w:rsidRPr="008F7007" w:rsidRDefault="00661260" w:rsidP="008F7007">
            <w:pPr>
              <w:pStyle w:val="ListParagraph"/>
              <w:numPr>
                <w:ilvl w:val="0"/>
                <w:numId w:val="4"/>
              </w:numPr>
              <w:ind w:left="134" w:hanging="16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Semanal</w:t>
            </w:r>
            <w:r w:rsidR="008F7007" w:rsidRPr="008F700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bottom"/>
          </w:tcPr>
          <w:p w14:paraId="7A01FB09" w14:textId="2D021687" w:rsidR="008F7007" w:rsidRPr="00661260" w:rsidRDefault="00661260" w:rsidP="008F7007">
            <w:pPr>
              <w:pStyle w:val="ListParagraph"/>
              <w:numPr>
                <w:ilvl w:val="0"/>
                <w:numId w:val="4"/>
              </w:numPr>
              <w:ind w:left="127" w:hanging="195"/>
              <w:rPr>
                <w:bCs/>
                <w:sz w:val="13"/>
                <w:szCs w:val="13"/>
              </w:rPr>
            </w:pPr>
            <w:r w:rsidRPr="00661260">
              <w:rPr>
                <w:bCs/>
                <w:sz w:val="13"/>
                <w:szCs w:val="13"/>
              </w:rPr>
              <w:t>Quincenal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  <w:vAlign w:val="bottom"/>
          </w:tcPr>
          <w:p w14:paraId="39086F12" w14:textId="131D648D" w:rsidR="008F7007" w:rsidRPr="008F7007" w:rsidRDefault="008F7007" w:rsidP="008F7007">
            <w:pPr>
              <w:pStyle w:val="ListParagraph"/>
              <w:numPr>
                <w:ilvl w:val="0"/>
                <w:numId w:val="4"/>
              </w:numPr>
              <w:ind w:left="74" w:hanging="128"/>
              <w:rPr>
                <w:bCs/>
                <w:sz w:val="18"/>
                <w:szCs w:val="18"/>
              </w:rPr>
            </w:pPr>
            <w:r w:rsidRPr="008F7007">
              <w:rPr>
                <w:bCs/>
                <w:sz w:val="18"/>
                <w:szCs w:val="18"/>
              </w:rPr>
              <w:t>M</w:t>
            </w:r>
            <w:r w:rsidR="00661260">
              <w:rPr>
                <w:bCs/>
                <w:sz w:val="18"/>
                <w:szCs w:val="18"/>
              </w:rPr>
              <w:t>ensual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</w:tcBorders>
            <w:vAlign w:val="bottom"/>
          </w:tcPr>
          <w:p w14:paraId="1399E779" w14:textId="7480E899" w:rsidR="008F7007" w:rsidRPr="008F7007" w:rsidRDefault="00661260" w:rsidP="008F7007">
            <w:pPr>
              <w:pStyle w:val="ListParagraph"/>
              <w:numPr>
                <w:ilvl w:val="0"/>
                <w:numId w:val="4"/>
              </w:numPr>
              <w:ind w:left="134" w:hanging="12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Anual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</w:tcBorders>
            <w:vAlign w:val="bottom"/>
          </w:tcPr>
          <w:p w14:paraId="669AA305" w14:textId="0C6E3289" w:rsidR="008F7007" w:rsidRPr="008F7007" w:rsidRDefault="008F7007" w:rsidP="00053D76">
            <w:pPr>
              <w:ind w:right="-1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# </w:t>
            </w:r>
            <w:r w:rsidR="00661260">
              <w:rPr>
                <w:bCs/>
                <w:sz w:val="18"/>
                <w:szCs w:val="18"/>
              </w:rPr>
              <w:t>de Horas por Semana</w:t>
            </w:r>
            <w:r>
              <w:rPr>
                <w:bCs/>
                <w:sz w:val="18"/>
                <w:szCs w:val="18"/>
              </w:rPr>
              <w:t>:</w:t>
            </w:r>
            <w:r w:rsidRPr="008F700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vAlign w:val="bottom"/>
          </w:tcPr>
          <w:p w14:paraId="1251CFF2" w14:textId="26214D2E" w:rsidR="008F7007" w:rsidRPr="008F7007" w:rsidRDefault="008F7007" w:rsidP="008F7007">
            <w:pPr>
              <w:rPr>
                <w:bCs/>
                <w:sz w:val="18"/>
                <w:szCs w:val="18"/>
              </w:rPr>
            </w:pPr>
          </w:p>
        </w:tc>
      </w:tr>
      <w:tr w:rsidR="00661260" w:rsidRPr="008F7007" w14:paraId="61CE896A" w14:textId="77777777" w:rsidTr="008E0C03">
        <w:trPr>
          <w:gridAfter w:val="1"/>
          <w:wAfter w:w="11" w:type="dxa"/>
          <w:trHeight w:val="350"/>
        </w:trPr>
        <w:tc>
          <w:tcPr>
            <w:tcW w:w="1705" w:type="dxa"/>
            <w:gridSpan w:val="5"/>
            <w:vAlign w:val="bottom"/>
          </w:tcPr>
          <w:p w14:paraId="7459D2EE" w14:textId="54106B87" w:rsidR="00661260" w:rsidRPr="008F7007" w:rsidRDefault="00661260" w:rsidP="00661260">
            <w:pPr>
              <w:ind w:right="-70"/>
              <w:rPr>
                <w:bCs/>
                <w:sz w:val="18"/>
                <w:szCs w:val="18"/>
              </w:rPr>
            </w:pPr>
            <w:r w:rsidRPr="00661260">
              <w:rPr>
                <w:bCs/>
                <w:sz w:val="18"/>
                <w:szCs w:val="18"/>
              </w:rPr>
              <w:t>Fuente de ingreso</w:t>
            </w:r>
            <w:r>
              <w:rPr>
                <w:bCs/>
                <w:sz w:val="18"/>
                <w:szCs w:val="18"/>
              </w:rPr>
              <w:t xml:space="preserve"> 2: </w:t>
            </w:r>
          </w:p>
        </w:tc>
        <w:tc>
          <w:tcPr>
            <w:tcW w:w="990" w:type="dxa"/>
            <w:vAlign w:val="bottom"/>
          </w:tcPr>
          <w:p w14:paraId="34FDE3A8" w14:textId="1862ABD6" w:rsidR="00661260" w:rsidRDefault="00661260" w:rsidP="006612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Pago: </w:t>
            </w:r>
          </w:p>
        </w:tc>
        <w:tc>
          <w:tcPr>
            <w:tcW w:w="1170" w:type="dxa"/>
            <w:gridSpan w:val="2"/>
            <w:vAlign w:val="bottom"/>
          </w:tcPr>
          <w:p w14:paraId="0B136CCA" w14:textId="2C81989D" w:rsidR="00661260" w:rsidRDefault="00661260" w:rsidP="006612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</w:t>
            </w:r>
          </w:p>
        </w:tc>
        <w:tc>
          <w:tcPr>
            <w:tcW w:w="1068" w:type="dxa"/>
            <w:gridSpan w:val="2"/>
            <w:vAlign w:val="bottom"/>
          </w:tcPr>
          <w:p w14:paraId="0341432D" w14:textId="19F45545" w:rsidR="00661260" w:rsidRPr="008F7007" w:rsidRDefault="00661260" w:rsidP="00661260">
            <w:pPr>
              <w:pStyle w:val="ListParagraph"/>
              <w:numPr>
                <w:ilvl w:val="0"/>
                <w:numId w:val="4"/>
              </w:numPr>
              <w:ind w:left="134" w:hanging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 Hora</w:t>
            </w:r>
          </w:p>
        </w:tc>
        <w:tc>
          <w:tcPr>
            <w:tcW w:w="986" w:type="dxa"/>
            <w:gridSpan w:val="4"/>
            <w:vAlign w:val="bottom"/>
          </w:tcPr>
          <w:p w14:paraId="79BAB4E4" w14:textId="775FEB32" w:rsidR="00661260" w:rsidRPr="008F7007" w:rsidRDefault="00661260" w:rsidP="00661260">
            <w:pPr>
              <w:pStyle w:val="ListParagraph"/>
              <w:numPr>
                <w:ilvl w:val="0"/>
                <w:numId w:val="4"/>
              </w:numPr>
              <w:ind w:left="134" w:hanging="16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Semanal</w:t>
            </w:r>
            <w:r w:rsidRPr="008F700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gridSpan w:val="3"/>
            <w:vAlign w:val="bottom"/>
          </w:tcPr>
          <w:p w14:paraId="0ABA7ABB" w14:textId="53EE2C09" w:rsidR="00661260" w:rsidRPr="008F7007" w:rsidRDefault="00661260" w:rsidP="00661260">
            <w:pPr>
              <w:pStyle w:val="ListParagraph"/>
              <w:numPr>
                <w:ilvl w:val="0"/>
                <w:numId w:val="4"/>
              </w:numPr>
              <w:ind w:left="127" w:hanging="195"/>
              <w:rPr>
                <w:bCs/>
                <w:sz w:val="18"/>
                <w:szCs w:val="18"/>
              </w:rPr>
            </w:pPr>
            <w:r w:rsidRPr="00661260">
              <w:rPr>
                <w:bCs/>
                <w:sz w:val="13"/>
                <w:szCs w:val="13"/>
              </w:rPr>
              <w:t>Quincenal</w:t>
            </w:r>
          </w:p>
        </w:tc>
        <w:tc>
          <w:tcPr>
            <w:tcW w:w="994" w:type="dxa"/>
            <w:gridSpan w:val="3"/>
            <w:vAlign w:val="bottom"/>
          </w:tcPr>
          <w:p w14:paraId="2F0311B4" w14:textId="09134BDC" w:rsidR="00661260" w:rsidRPr="008F7007" w:rsidRDefault="00661260" w:rsidP="00661260">
            <w:pPr>
              <w:pStyle w:val="ListParagraph"/>
              <w:numPr>
                <w:ilvl w:val="0"/>
                <w:numId w:val="4"/>
              </w:numPr>
              <w:ind w:left="74" w:hanging="128"/>
              <w:rPr>
                <w:bCs/>
                <w:sz w:val="18"/>
                <w:szCs w:val="18"/>
              </w:rPr>
            </w:pPr>
            <w:r w:rsidRPr="008F7007">
              <w:rPr>
                <w:bCs/>
                <w:sz w:val="18"/>
                <w:szCs w:val="18"/>
              </w:rPr>
              <w:t>M</w:t>
            </w:r>
            <w:r>
              <w:rPr>
                <w:bCs/>
                <w:sz w:val="18"/>
                <w:szCs w:val="18"/>
              </w:rPr>
              <w:t>ensual</w:t>
            </w:r>
          </w:p>
        </w:tc>
        <w:tc>
          <w:tcPr>
            <w:tcW w:w="818" w:type="dxa"/>
            <w:gridSpan w:val="3"/>
            <w:vAlign w:val="bottom"/>
          </w:tcPr>
          <w:p w14:paraId="23CB01F4" w14:textId="297DA068" w:rsidR="00661260" w:rsidRPr="008F7007" w:rsidRDefault="00661260" w:rsidP="00661260">
            <w:pPr>
              <w:pStyle w:val="ListParagraph"/>
              <w:numPr>
                <w:ilvl w:val="0"/>
                <w:numId w:val="4"/>
              </w:numPr>
              <w:ind w:left="134" w:hanging="12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Anual</w:t>
            </w:r>
          </w:p>
        </w:tc>
        <w:tc>
          <w:tcPr>
            <w:tcW w:w="1084" w:type="dxa"/>
            <w:gridSpan w:val="2"/>
            <w:vAlign w:val="bottom"/>
          </w:tcPr>
          <w:p w14:paraId="3E16C622" w14:textId="4CCE50B7" w:rsidR="00661260" w:rsidRDefault="00661260" w:rsidP="00661260">
            <w:pPr>
              <w:ind w:right="-1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# de Horas por Semana:</w:t>
            </w:r>
            <w:r w:rsidRPr="008F700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gridSpan w:val="2"/>
            <w:vAlign w:val="bottom"/>
          </w:tcPr>
          <w:p w14:paraId="0ABBCDB0" w14:textId="77777777" w:rsidR="00661260" w:rsidRPr="008F7007" w:rsidRDefault="00661260" w:rsidP="00661260">
            <w:pPr>
              <w:rPr>
                <w:bCs/>
                <w:sz w:val="18"/>
                <w:szCs w:val="18"/>
              </w:rPr>
            </w:pPr>
          </w:p>
        </w:tc>
      </w:tr>
      <w:tr w:rsidR="00661260" w:rsidRPr="008F7007" w14:paraId="1FCC2EE6" w14:textId="77777777" w:rsidTr="008E0C03">
        <w:trPr>
          <w:gridAfter w:val="1"/>
          <w:wAfter w:w="11" w:type="dxa"/>
          <w:trHeight w:val="350"/>
        </w:trPr>
        <w:tc>
          <w:tcPr>
            <w:tcW w:w="1705" w:type="dxa"/>
            <w:gridSpan w:val="5"/>
            <w:vAlign w:val="bottom"/>
          </w:tcPr>
          <w:p w14:paraId="73A549C4" w14:textId="53EB7853" w:rsidR="00661260" w:rsidRDefault="00661260" w:rsidP="00661260">
            <w:pPr>
              <w:ind w:right="-70"/>
              <w:rPr>
                <w:bCs/>
                <w:sz w:val="18"/>
                <w:szCs w:val="18"/>
              </w:rPr>
            </w:pPr>
            <w:r w:rsidRPr="00661260">
              <w:rPr>
                <w:bCs/>
                <w:sz w:val="18"/>
                <w:szCs w:val="18"/>
              </w:rPr>
              <w:t>Fuente de ingreso</w:t>
            </w:r>
            <w:r>
              <w:rPr>
                <w:bCs/>
                <w:sz w:val="18"/>
                <w:szCs w:val="18"/>
              </w:rPr>
              <w:t xml:space="preserve"> 3:</w:t>
            </w:r>
          </w:p>
        </w:tc>
        <w:tc>
          <w:tcPr>
            <w:tcW w:w="990" w:type="dxa"/>
            <w:vAlign w:val="bottom"/>
          </w:tcPr>
          <w:p w14:paraId="270BEB9A" w14:textId="7A1C8E9D" w:rsidR="00661260" w:rsidRDefault="00661260" w:rsidP="006612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Pago: </w:t>
            </w:r>
          </w:p>
        </w:tc>
        <w:tc>
          <w:tcPr>
            <w:tcW w:w="1170" w:type="dxa"/>
            <w:gridSpan w:val="2"/>
            <w:vAlign w:val="bottom"/>
          </w:tcPr>
          <w:p w14:paraId="0F5A2F1E" w14:textId="713D104B" w:rsidR="00661260" w:rsidRDefault="00661260" w:rsidP="006612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</w:t>
            </w:r>
          </w:p>
        </w:tc>
        <w:tc>
          <w:tcPr>
            <w:tcW w:w="1068" w:type="dxa"/>
            <w:gridSpan w:val="2"/>
            <w:vAlign w:val="bottom"/>
          </w:tcPr>
          <w:p w14:paraId="11CE3FE8" w14:textId="3D40125B" w:rsidR="00661260" w:rsidRDefault="00661260" w:rsidP="00661260">
            <w:pPr>
              <w:pStyle w:val="ListParagraph"/>
              <w:numPr>
                <w:ilvl w:val="0"/>
                <w:numId w:val="4"/>
              </w:numPr>
              <w:ind w:left="134" w:hanging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 Hora</w:t>
            </w:r>
          </w:p>
        </w:tc>
        <w:tc>
          <w:tcPr>
            <w:tcW w:w="986" w:type="dxa"/>
            <w:gridSpan w:val="4"/>
            <w:vAlign w:val="bottom"/>
          </w:tcPr>
          <w:p w14:paraId="30766EFD" w14:textId="65521709" w:rsidR="00661260" w:rsidRDefault="00661260" w:rsidP="00661260">
            <w:pPr>
              <w:pStyle w:val="ListParagraph"/>
              <w:numPr>
                <w:ilvl w:val="0"/>
                <w:numId w:val="4"/>
              </w:numPr>
              <w:ind w:left="134" w:hanging="16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Semanal</w:t>
            </w:r>
            <w:r w:rsidRPr="008F700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gridSpan w:val="3"/>
            <w:vAlign w:val="bottom"/>
          </w:tcPr>
          <w:p w14:paraId="4A8CB33B" w14:textId="2C8E4AD8" w:rsidR="00661260" w:rsidRDefault="00661260" w:rsidP="00661260">
            <w:pPr>
              <w:pStyle w:val="ListParagraph"/>
              <w:numPr>
                <w:ilvl w:val="0"/>
                <w:numId w:val="4"/>
              </w:numPr>
              <w:ind w:left="127" w:hanging="195"/>
              <w:rPr>
                <w:bCs/>
                <w:sz w:val="18"/>
                <w:szCs w:val="18"/>
              </w:rPr>
            </w:pPr>
            <w:r w:rsidRPr="00661260">
              <w:rPr>
                <w:bCs/>
                <w:sz w:val="13"/>
                <w:szCs w:val="13"/>
              </w:rPr>
              <w:t>Quincenal</w:t>
            </w:r>
          </w:p>
        </w:tc>
        <w:tc>
          <w:tcPr>
            <w:tcW w:w="994" w:type="dxa"/>
            <w:gridSpan w:val="3"/>
            <w:vAlign w:val="bottom"/>
          </w:tcPr>
          <w:p w14:paraId="12C4B7AD" w14:textId="3B85AB9E" w:rsidR="00661260" w:rsidRDefault="00661260" w:rsidP="00661260">
            <w:pPr>
              <w:pStyle w:val="ListParagraph"/>
              <w:numPr>
                <w:ilvl w:val="0"/>
                <w:numId w:val="4"/>
              </w:numPr>
              <w:ind w:left="74" w:hanging="128"/>
              <w:rPr>
                <w:bCs/>
                <w:sz w:val="18"/>
                <w:szCs w:val="18"/>
              </w:rPr>
            </w:pPr>
            <w:r w:rsidRPr="008F7007">
              <w:rPr>
                <w:bCs/>
                <w:sz w:val="18"/>
                <w:szCs w:val="18"/>
              </w:rPr>
              <w:t>M</w:t>
            </w:r>
            <w:r>
              <w:rPr>
                <w:bCs/>
                <w:sz w:val="18"/>
                <w:szCs w:val="18"/>
              </w:rPr>
              <w:t>ensual</w:t>
            </w:r>
          </w:p>
        </w:tc>
        <w:tc>
          <w:tcPr>
            <w:tcW w:w="818" w:type="dxa"/>
            <w:gridSpan w:val="3"/>
            <w:vAlign w:val="bottom"/>
          </w:tcPr>
          <w:p w14:paraId="1FC72823" w14:textId="54E54223" w:rsidR="00661260" w:rsidRDefault="00661260" w:rsidP="00661260">
            <w:pPr>
              <w:pStyle w:val="ListParagraph"/>
              <w:numPr>
                <w:ilvl w:val="0"/>
                <w:numId w:val="4"/>
              </w:numPr>
              <w:ind w:left="134" w:hanging="12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Anual</w:t>
            </w:r>
          </w:p>
        </w:tc>
        <w:tc>
          <w:tcPr>
            <w:tcW w:w="1084" w:type="dxa"/>
            <w:gridSpan w:val="2"/>
            <w:vAlign w:val="bottom"/>
          </w:tcPr>
          <w:p w14:paraId="365B9AB6" w14:textId="23373F86" w:rsidR="00661260" w:rsidRDefault="00661260" w:rsidP="00661260">
            <w:pPr>
              <w:ind w:right="-1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# de Horas por Semana:</w:t>
            </w:r>
            <w:r w:rsidRPr="008F700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gridSpan w:val="2"/>
            <w:vAlign w:val="bottom"/>
          </w:tcPr>
          <w:p w14:paraId="734B0358" w14:textId="77777777" w:rsidR="00661260" w:rsidRPr="008F7007" w:rsidRDefault="00661260" w:rsidP="00661260">
            <w:pPr>
              <w:rPr>
                <w:bCs/>
                <w:sz w:val="18"/>
                <w:szCs w:val="18"/>
              </w:rPr>
            </w:pPr>
          </w:p>
        </w:tc>
      </w:tr>
      <w:tr w:rsidR="00661260" w:rsidRPr="008F7007" w14:paraId="7EC8C021" w14:textId="77777777" w:rsidTr="008E0C03">
        <w:trPr>
          <w:gridAfter w:val="1"/>
          <w:wAfter w:w="11" w:type="dxa"/>
          <w:trHeight w:val="350"/>
        </w:trPr>
        <w:tc>
          <w:tcPr>
            <w:tcW w:w="1705" w:type="dxa"/>
            <w:gridSpan w:val="5"/>
            <w:tcBorders>
              <w:bottom w:val="single" w:sz="4" w:space="0" w:color="auto"/>
            </w:tcBorders>
            <w:vAlign w:val="bottom"/>
          </w:tcPr>
          <w:p w14:paraId="4B4B4302" w14:textId="7949CC94" w:rsidR="00661260" w:rsidRDefault="00661260" w:rsidP="00661260">
            <w:pPr>
              <w:ind w:right="-70"/>
              <w:rPr>
                <w:bCs/>
                <w:sz w:val="18"/>
                <w:szCs w:val="18"/>
              </w:rPr>
            </w:pPr>
            <w:r w:rsidRPr="00661260">
              <w:rPr>
                <w:bCs/>
                <w:sz w:val="18"/>
                <w:szCs w:val="18"/>
              </w:rPr>
              <w:t>Fuente de ingreso</w:t>
            </w:r>
            <w:r>
              <w:rPr>
                <w:bCs/>
                <w:sz w:val="18"/>
                <w:szCs w:val="18"/>
              </w:rPr>
              <w:t xml:space="preserve"> 4: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215670E8" w14:textId="6A1C729E" w:rsidR="00661260" w:rsidRDefault="00661260" w:rsidP="006612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Pago: 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bottom"/>
          </w:tcPr>
          <w:p w14:paraId="0C362B35" w14:textId="31A50955" w:rsidR="00661260" w:rsidRDefault="00661260" w:rsidP="006612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bottom"/>
          </w:tcPr>
          <w:p w14:paraId="15244934" w14:textId="168FF494" w:rsidR="00661260" w:rsidRDefault="00661260" w:rsidP="00661260">
            <w:pPr>
              <w:pStyle w:val="ListParagraph"/>
              <w:numPr>
                <w:ilvl w:val="0"/>
                <w:numId w:val="4"/>
              </w:numPr>
              <w:ind w:left="134" w:hanging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 Hora</w:t>
            </w:r>
          </w:p>
        </w:tc>
        <w:tc>
          <w:tcPr>
            <w:tcW w:w="986" w:type="dxa"/>
            <w:gridSpan w:val="4"/>
            <w:tcBorders>
              <w:bottom w:val="single" w:sz="4" w:space="0" w:color="auto"/>
            </w:tcBorders>
            <w:vAlign w:val="bottom"/>
          </w:tcPr>
          <w:p w14:paraId="2C19052B" w14:textId="243A5195" w:rsidR="00661260" w:rsidRDefault="00661260" w:rsidP="00661260">
            <w:pPr>
              <w:pStyle w:val="ListParagraph"/>
              <w:numPr>
                <w:ilvl w:val="0"/>
                <w:numId w:val="4"/>
              </w:numPr>
              <w:ind w:left="134" w:hanging="16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Semanal</w:t>
            </w:r>
            <w:r w:rsidRPr="008F700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14:paraId="56E7FBB7" w14:textId="4BAB1E41" w:rsidR="00661260" w:rsidRDefault="00661260" w:rsidP="00661260">
            <w:pPr>
              <w:pStyle w:val="ListParagraph"/>
              <w:numPr>
                <w:ilvl w:val="0"/>
                <w:numId w:val="4"/>
              </w:numPr>
              <w:ind w:left="127" w:hanging="195"/>
              <w:rPr>
                <w:bCs/>
                <w:sz w:val="18"/>
                <w:szCs w:val="18"/>
              </w:rPr>
            </w:pPr>
            <w:r w:rsidRPr="00661260">
              <w:rPr>
                <w:bCs/>
                <w:sz w:val="13"/>
                <w:szCs w:val="13"/>
              </w:rPr>
              <w:t>Quincenal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vAlign w:val="bottom"/>
          </w:tcPr>
          <w:p w14:paraId="1CB0850F" w14:textId="20A0766F" w:rsidR="00661260" w:rsidRDefault="00661260" w:rsidP="00661260">
            <w:pPr>
              <w:pStyle w:val="ListParagraph"/>
              <w:numPr>
                <w:ilvl w:val="0"/>
                <w:numId w:val="4"/>
              </w:numPr>
              <w:ind w:left="74" w:hanging="128"/>
              <w:rPr>
                <w:bCs/>
                <w:sz w:val="18"/>
                <w:szCs w:val="18"/>
              </w:rPr>
            </w:pPr>
            <w:r w:rsidRPr="008F7007">
              <w:rPr>
                <w:bCs/>
                <w:sz w:val="18"/>
                <w:szCs w:val="18"/>
              </w:rPr>
              <w:t>M</w:t>
            </w:r>
            <w:r>
              <w:rPr>
                <w:bCs/>
                <w:sz w:val="18"/>
                <w:szCs w:val="18"/>
              </w:rPr>
              <w:t>ensual</w:t>
            </w:r>
          </w:p>
        </w:tc>
        <w:tc>
          <w:tcPr>
            <w:tcW w:w="818" w:type="dxa"/>
            <w:gridSpan w:val="3"/>
            <w:tcBorders>
              <w:bottom w:val="single" w:sz="4" w:space="0" w:color="auto"/>
            </w:tcBorders>
            <w:vAlign w:val="bottom"/>
          </w:tcPr>
          <w:p w14:paraId="3AED414E" w14:textId="49A599FC" w:rsidR="00661260" w:rsidRDefault="00661260" w:rsidP="00661260">
            <w:pPr>
              <w:pStyle w:val="ListParagraph"/>
              <w:numPr>
                <w:ilvl w:val="0"/>
                <w:numId w:val="4"/>
              </w:numPr>
              <w:ind w:left="134" w:hanging="12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Anual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bottom"/>
          </w:tcPr>
          <w:p w14:paraId="3AEF114C" w14:textId="4D95A23C" w:rsidR="00661260" w:rsidRDefault="00661260" w:rsidP="00661260">
            <w:pPr>
              <w:ind w:right="-1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# de Horas por Semana:</w:t>
            </w:r>
            <w:r w:rsidRPr="008F700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14:paraId="007760C9" w14:textId="77777777" w:rsidR="00661260" w:rsidRPr="008F7007" w:rsidRDefault="00661260" w:rsidP="00661260">
            <w:pPr>
              <w:rPr>
                <w:bCs/>
                <w:sz w:val="18"/>
                <w:szCs w:val="18"/>
              </w:rPr>
            </w:pPr>
          </w:p>
        </w:tc>
      </w:tr>
      <w:tr w:rsidR="00661260" w:rsidRPr="008F7007" w14:paraId="52555E7A" w14:textId="77777777" w:rsidTr="008E0C03">
        <w:trPr>
          <w:gridAfter w:val="1"/>
          <w:wAfter w:w="11" w:type="dxa"/>
          <w:trHeight w:val="350"/>
        </w:trPr>
        <w:tc>
          <w:tcPr>
            <w:tcW w:w="1705" w:type="dxa"/>
            <w:gridSpan w:val="5"/>
            <w:tcBorders>
              <w:bottom w:val="single" w:sz="4" w:space="0" w:color="auto"/>
            </w:tcBorders>
            <w:vAlign w:val="bottom"/>
          </w:tcPr>
          <w:p w14:paraId="32760B93" w14:textId="18AD926E" w:rsidR="00661260" w:rsidRDefault="00661260" w:rsidP="00661260">
            <w:pPr>
              <w:ind w:right="-70"/>
              <w:rPr>
                <w:bCs/>
                <w:sz w:val="18"/>
                <w:szCs w:val="18"/>
              </w:rPr>
            </w:pPr>
            <w:r w:rsidRPr="00661260">
              <w:rPr>
                <w:bCs/>
                <w:sz w:val="18"/>
                <w:szCs w:val="18"/>
              </w:rPr>
              <w:t>Fuente de ingreso</w:t>
            </w:r>
            <w:r>
              <w:rPr>
                <w:bCs/>
                <w:sz w:val="18"/>
                <w:szCs w:val="18"/>
              </w:rPr>
              <w:t xml:space="preserve"> 5: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5A6DCDE" w14:textId="0D4556D8" w:rsidR="00661260" w:rsidRDefault="00661260" w:rsidP="006612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Pago: 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bottom"/>
          </w:tcPr>
          <w:p w14:paraId="1D742204" w14:textId="3C8FB73E" w:rsidR="00661260" w:rsidRDefault="00661260" w:rsidP="006612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bottom"/>
          </w:tcPr>
          <w:p w14:paraId="0B49C68D" w14:textId="7E4ECD7D" w:rsidR="00661260" w:rsidRDefault="00661260" w:rsidP="00661260">
            <w:pPr>
              <w:pStyle w:val="ListParagraph"/>
              <w:numPr>
                <w:ilvl w:val="0"/>
                <w:numId w:val="4"/>
              </w:numPr>
              <w:ind w:left="134" w:hanging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 Hora</w:t>
            </w:r>
          </w:p>
        </w:tc>
        <w:tc>
          <w:tcPr>
            <w:tcW w:w="986" w:type="dxa"/>
            <w:gridSpan w:val="4"/>
            <w:tcBorders>
              <w:bottom w:val="single" w:sz="4" w:space="0" w:color="auto"/>
            </w:tcBorders>
            <w:vAlign w:val="bottom"/>
          </w:tcPr>
          <w:p w14:paraId="2852D38F" w14:textId="76E7DF70" w:rsidR="00661260" w:rsidRDefault="00661260" w:rsidP="00661260">
            <w:pPr>
              <w:pStyle w:val="ListParagraph"/>
              <w:numPr>
                <w:ilvl w:val="0"/>
                <w:numId w:val="4"/>
              </w:numPr>
              <w:ind w:left="134" w:hanging="16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Semanal</w:t>
            </w:r>
            <w:r w:rsidRPr="008F700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14:paraId="0C8AE19B" w14:textId="04174C3C" w:rsidR="00661260" w:rsidRDefault="00661260" w:rsidP="00661260">
            <w:pPr>
              <w:pStyle w:val="ListParagraph"/>
              <w:numPr>
                <w:ilvl w:val="0"/>
                <w:numId w:val="4"/>
              </w:numPr>
              <w:ind w:left="127" w:hanging="195"/>
              <w:rPr>
                <w:bCs/>
                <w:sz w:val="18"/>
                <w:szCs w:val="18"/>
              </w:rPr>
            </w:pPr>
            <w:r w:rsidRPr="00661260">
              <w:rPr>
                <w:bCs/>
                <w:sz w:val="13"/>
                <w:szCs w:val="13"/>
              </w:rPr>
              <w:t>Quincenal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vAlign w:val="bottom"/>
          </w:tcPr>
          <w:p w14:paraId="46FDA3D1" w14:textId="30B7D212" w:rsidR="00661260" w:rsidRDefault="00661260" w:rsidP="00661260">
            <w:pPr>
              <w:pStyle w:val="ListParagraph"/>
              <w:numPr>
                <w:ilvl w:val="0"/>
                <w:numId w:val="4"/>
              </w:numPr>
              <w:ind w:left="74" w:hanging="128"/>
              <w:rPr>
                <w:bCs/>
                <w:sz w:val="18"/>
                <w:szCs w:val="18"/>
              </w:rPr>
            </w:pPr>
            <w:r w:rsidRPr="008F7007">
              <w:rPr>
                <w:bCs/>
                <w:sz w:val="18"/>
                <w:szCs w:val="18"/>
              </w:rPr>
              <w:t>M</w:t>
            </w:r>
            <w:r>
              <w:rPr>
                <w:bCs/>
                <w:sz w:val="18"/>
                <w:szCs w:val="18"/>
              </w:rPr>
              <w:t>ensual</w:t>
            </w:r>
          </w:p>
        </w:tc>
        <w:tc>
          <w:tcPr>
            <w:tcW w:w="818" w:type="dxa"/>
            <w:gridSpan w:val="3"/>
            <w:tcBorders>
              <w:bottom w:val="single" w:sz="4" w:space="0" w:color="auto"/>
            </w:tcBorders>
            <w:vAlign w:val="bottom"/>
          </w:tcPr>
          <w:p w14:paraId="0B825EB9" w14:textId="0943D66C" w:rsidR="00661260" w:rsidRDefault="00661260" w:rsidP="00661260">
            <w:pPr>
              <w:pStyle w:val="ListParagraph"/>
              <w:numPr>
                <w:ilvl w:val="0"/>
                <w:numId w:val="4"/>
              </w:numPr>
              <w:ind w:left="134" w:hanging="12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Anual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bottom"/>
          </w:tcPr>
          <w:p w14:paraId="237891DC" w14:textId="134884D7" w:rsidR="00661260" w:rsidRDefault="00661260" w:rsidP="00661260">
            <w:pPr>
              <w:ind w:right="-1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# de Horas por Semana:</w:t>
            </w:r>
            <w:r w:rsidRPr="008F700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14:paraId="638076AB" w14:textId="77777777" w:rsidR="00661260" w:rsidRPr="008F7007" w:rsidRDefault="00661260" w:rsidP="00661260">
            <w:pPr>
              <w:rPr>
                <w:bCs/>
                <w:sz w:val="18"/>
                <w:szCs w:val="18"/>
              </w:rPr>
            </w:pPr>
          </w:p>
        </w:tc>
      </w:tr>
      <w:tr w:rsidR="00661260" w:rsidRPr="008F7007" w14:paraId="061008A4" w14:textId="77777777" w:rsidTr="008E0C03">
        <w:trPr>
          <w:gridAfter w:val="1"/>
          <w:wAfter w:w="11" w:type="dxa"/>
          <w:trHeight w:val="350"/>
        </w:trPr>
        <w:tc>
          <w:tcPr>
            <w:tcW w:w="1705" w:type="dxa"/>
            <w:gridSpan w:val="5"/>
            <w:tcBorders>
              <w:bottom w:val="single" w:sz="4" w:space="0" w:color="auto"/>
            </w:tcBorders>
            <w:vAlign w:val="bottom"/>
          </w:tcPr>
          <w:p w14:paraId="748A3BD4" w14:textId="413E3BC2" w:rsidR="00661260" w:rsidRDefault="00661260" w:rsidP="00661260">
            <w:pPr>
              <w:ind w:right="-70"/>
              <w:rPr>
                <w:bCs/>
                <w:sz w:val="18"/>
                <w:szCs w:val="18"/>
              </w:rPr>
            </w:pPr>
            <w:r w:rsidRPr="00661260">
              <w:rPr>
                <w:bCs/>
                <w:sz w:val="18"/>
                <w:szCs w:val="18"/>
              </w:rPr>
              <w:t>Fuente de ingreso</w:t>
            </w:r>
            <w:r>
              <w:rPr>
                <w:bCs/>
                <w:sz w:val="18"/>
                <w:szCs w:val="18"/>
              </w:rPr>
              <w:t xml:space="preserve"> 6: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6262C76" w14:textId="3856B418" w:rsidR="00661260" w:rsidRDefault="00661260" w:rsidP="006612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Pago: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bottom"/>
          </w:tcPr>
          <w:p w14:paraId="31849771" w14:textId="4C89DA3C" w:rsidR="00661260" w:rsidRDefault="00661260" w:rsidP="006612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bottom"/>
          </w:tcPr>
          <w:p w14:paraId="46B2852B" w14:textId="76A0A8D2" w:rsidR="00661260" w:rsidRDefault="00661260" w:rsidP="00661260">
            <w:pPr>
              <w:pStyle w:val="ListParagraph"/>
              <w:numPr>
                <w:ilvl w:val="0"/>
                <w:numId w:val="4"/>
              </w:numPr>
              <w:ind w:left="134" w:hanging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Por Hora</w:t>
            </w:r>
          </w:p>
        </w:tc>
        <w:tc>
          <w:tcPr>
            <w:tcW w:w="986" w:type="dxa"/>
            <w:gridSpan w:val="4"/>
            <w:tcBorders>
              <w:bottom w:val="single" w:sz="4" w:space="0" w:color="auto"/>
            </w:tcBorders>
            <w:vAlign w:val="bottom"/>
          </w:tcPr>
          <w:p w14:paraId="49ABA886" w14:textId="630C2D1A" w:rsidR="00661260" w:rsidRDefault="00661260" w:rsidP="00661260">
            <w:pPr>
              <w:pStyle w:val="ListParagraph"/>
              <w:numPr>
                <w:ilvl w:val="0"/>
                <w:numId w:val="4"/>
              </w:numPr>
              <w:ind w:left="134" w:hanging="16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Semanal</w:t>
            </w:r>
            <w:r w:rsidRPr="008F700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14:paraId="596CF7B7" w14:textId="76E43F5F" w:rsidR="00661260" w:rsidRDefault="00661260" w:rsidP="00661260">
            <w:pPr>
              <w:pStyle w:val="ListParagraph"/>
              <w:numPr>
                <w:ilvl w:val="0"/>
                <w:numId w:val="4"/>
              </w:numPr>
              <w:ind w:left="127" w:hanging="195"/>
              <w:rPr>
                <w:bCs/>
                <w:sz w:val="18"/>
                <w:szCs w:val="18"/>
              </w:rPr>
            </w:pPr>
            <w:r w:rsidRPr="00661260">
              <w:rPr>
                <w:bCs/>
                <w:sz w:val="13"/>
                <w:szCs w:val="13"/>
              </w:rPr>
              <w:t>Quincenal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vAlign w:val="bottom"/>
          </w:tcPr>
          <w:p w14:paraId="44681BEB" w14:textId="329499BE" w:rsidR="00661260" w:rsidRDefault="00661260" w:rsidP="00661260">
            <w:pPr>
              <w:pStyle w:val="ListParagraph"/>
              <w:numPr>
                <w:ilvl w:val="0"/>
                <w:numId w:val="4"/>
              </w:numPr>
              <w:ind w:left="74" w:hanging="128"/>
              <w:rPr>
                <w:bCs/>
                <w:sz w:val="18"/>
                <w:szCs w:val="18"/>
              </w:rPr>
            </w:pPr>
            <w:r w:rsidRPr="008F7007">
              <w:rPr>
                <w:bCs/>
                <w:sz w:val="18"/>
                <w:szCs w:val="18"/>
              </w:rPr>
              <w:t>M</w:t>
            </w:r>
            <w:r>
              <w:rPr>
                <w:bCs/>
                <w:sz w:val="18"/>
                <w:szCs w:val="18"/>
              </w:rPr>
              <w:t>ensual</w:t>
            </w:r>
          </w:p>
        </w:tc>
        <w:tc>
          <w:tcPr>
            <w:tcW w:w="818" w:type="dxa"/>
            <w:gridSpan w:val="3"/>
            <w:tcBorders>
              <w:bottom w:val="single" w:sz="4" w:space="0" w:color="auto"/>
            </w:tcBorders>
            <w:vAlign w:val="bottom"/>
          </w:tcPr>
          <w:p w14:paraId="6903EA8C" w14:textId="340F50C0" w:rsidR="00661260" w:rsidRDefault="00661260" w:rsidP="00661260">
            <w:pPr>
              <w:pStyle w:val="ListParagraph"/>
              <w:numPr>
                <w:ilvl w:val="0"/>
                <w:numId w:val="4"/>
              </w:numPr>
              <w:ind w:left="134" w:hanging="12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Anual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bottom"/>
          </w:tcPr>
          <w:p w14:paraId="5649F771" w14:textId="4D9CE69B" w:rsidR="00661260" w:rsidRDefault="00661260" w:rsidP="00661260">
            <w:pPr>
              <w:ind w:right="-1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# de Horas por Semana:</w:t>
            </w:r>
            <w:r w:rsidRPr="008F700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14:paraId="6EA68A2E" w14:textId="77777777" w:rsidR="00661260" w:rsidRPr="008F7007" w:rsidRDefault="00661260" w:rsidP="00661260">
            <w:pPr>
              <w:rPr>
                <w:bCs/>
                <w:sz w:val="18"/>
                <w:szCs w:val="18"/>
              </w:rPr>
            </w:pPr>
          </w:p>
        </w:tc>
      </w:tr>
      <w:tr w:rsidR="00C2441D" w:rsidRPr="008F7007" w14:paraId="6294155C" w14:textId="77777777" w:rsidTr="008E0C03">
        <w:trPr>
          <w:gridAfter w:val="1"/>
          <w:wAfter w:w="11" w:type="dxa"/>
          <w:trHeight w:val="350"/>
        </w:trPr>
        <w:tc>
          <w:tcPr>
            <w:tcW w:w="2695" w:type="dxa"/>
            <w:gridSpan w:val="6"/>
            <w:tcBorders>
              <w:bottom w:val="single" w:sz="4" w:space="0" w:color="auto"/>
            </w:tcBorders>
            <w:vAlign w:val="bottom"/>
          </w:tcPr>
          <w:p w14:paraId="03B7FA88" w14:textId="74BFF7E9" w:rsidR="00C2441D" w:rsidRPr="008F7007" w:rsidRDefault="00661260" w:rsidP="00C2441D">
            <w:pPr>
              <w:ind w:right="-102"/>
              <w:rPr>
                <w:bCs/>
                <w:sz w:val="18"/>
                <w:szCs w:val="18"/>
              </w:rPr>
            </w:pPr>
            <w:r w:rsidRPr="00661260">
              <w:rPr>
                <w:bCs/>
                <w:sz w:val="18"/>
                <w:szCs w:val="18"/>
              </w:rPr>
              <w:t>Ingresos totales</w:t>
            </w:r>
            <w:r w:rsidR="00C2441D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8010" w:type="dxa"/>
            <w:gridSpan w:val="21"/>
            <w:tcBorders>
              <w:bottom w:val="single" w:sz="4" w:space="0" w:color="auto"/>
            </w:tcBorders>
            <w:vAlign w:val="bottom"/>
          </w:tcPr>
          <w:p w14:paraId="0AA477C9" w14:textId="0C8F46C9" w:rsidR="00C2441D" w:rsidRPr="008F7007" w:rsidRDefault="00C2441D" w:rsidP="008F70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</w:t>
            </w:r>
          </w:p>
        </w:tc>
      </w:tr>
      <w:tr w:rsidR="00D74A27" w:rsidRPr="009943C1" w14:paraId="60E41648" w14:textId="77777777" w:rsidTr="008E0C03">
        <w:trPr>
          <w:gridAfter w:val="1"/>
          <w:wAfter w:w="11" w:type="dxa"/>
          <w:trHeight w:val="350"/>
        </w:trPr>
        <w:tc>
          <w:tcPr>
            <w:tcW w:w="1070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66CD6F" w14:textId="5ED9D968" w:rsidR="002A3B54" w:rsidRPr="00FA099A" w:rsidRDefault="00661260" w:rsidP="00DE5B3A">
            <w:pPr>
              <w:rPr>
                <w:bCs/>
                <w:lang w:val="es-ES"/>
              </w:rPr>
            </w:pPr>
            <w:r w:rsidRPr="00FA099A">
              <w:rPr>
                <w:bCs/>
                <w:lang w:val="es-ES"/>
              </w:rPr>
              <w:t xml:space="preserve">Si </w:t>
            </w:r>
            <w:r w:rsidRPr="00FA099A">
              <w:rPr>
                <w:b/>
                <w:lang w:val="es-ES"/>
              </w:rPr>
              <w:t>NO</w:t>
            </w:r>
            <w:r w:rsidRPr="00FA099A">
              <w:rPr>
                <w:bCs/>
                <w:lang w:val="es-ES"/>
              </w:rPr>
              <w:t xml:space="preserve"> tiene ninguna fuente de ingresos, rellene nuestro formulario de prueba alternativa de ingresos.</w:t>
            </w:r>
          </w:p>
        </w:tc>
      </w:tr>
      <w:tr w:rsidR="00DE5B3A" w:rsidRPr="009943C1" w14:paraId="58144517" w14:textId="77777777" w:rsidTr="008E0C03">
        <w:trPr>
          <w:gridAfter w:val="1"/>
          <w:wAfter w:w="11" w:type="dxa"/>
          <w:trHeight w:val="90"/>
        </w:trPr>
        <w:tc>
          <w:tcPr>
            <w:tcW w:w="107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35B59" w14:textId="77777777" w:rsidR="00DE5B3A" w:rsidRPr="00FA099A" w:rsidRDefault="00DE5B3A" w:rsidP="00C2441D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2A3B54" w:rsidRPr="009943C1" w14:paraId="714B6BD5" w14:textId="77777777" w:rsidTr="008E0C03">
        <w:trPr>
          <w:gridAfter w:val="1"/>
          <w:wAfter w:w="11" w:type="dxa"/>
          <w:trHeight w:val="450"/>
        </w:trPr>
        <w:tc>
          <w:tcPr>
            <w:tcW w:w="107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78378" w14:textId="6ACED9A5" w:rsidR="002A3B54" w:rsidRPr="00FA099A" w:rsidRDefault="00661260" w:rsidP="002A3B54">
            <w:pPr>
              <w:jc w:val="center"/>
              <w:rPr>
                <w:b/>
                <w:lang w:val="es-ES"/>
              </w:rPr>
            </w:pPr>
            <w:r w:rsidRPr="00FA099A">
              <w:rPr>
                <w:b/>
                <w:lang w:val="es-ES"/>
              </w:rPr>
              <w:t>Lea atentamente las siguientes declaraciones, marque cada casilla, firme y feche a continuación.</w:t>
            </w:r>
          </w:p>
        </w:tc>
      </w:tr>
      <w:tr w:rsidR="008F7007" w:rsidRPr="009943C1" w14:paraId="74A8B523" w14:textId="77777777" w:rsidTr="008E0C03">
        <w:trPr>
          <w:gridAfter w:val="1"/>
          <w:wAfter w:w="11" w:type="dxa"/>
          <w:trHeight w:val="746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167AFA" w14:textId="59F24EED" w:rsidR="008F7007" w:rsidRPr="00FA099A" w:rsidRDefault="008F7007" w:rsidP="009D1696">
            <w:pPr>
              <w:pStyle w:val="ListParagraph"/>
              <w:numPr>
                <w:ilvl w:val="0"/>
                <w:numId w:val="5"/>
              </w:numPr>
              <w:ind w:left="68" w:hanging="90"/>
              <w:jc w:val="center"/>
              <w:rPr>
                <w:bCs/>
                <w:sz w:val="40"/>
                <w:szCs w:val="40"/>
                <w:lang w:val="es-ES"/>
              </w:rPr>
            </w:pPr>
          </w:p>
        </w:tc>
        <w:tc>
          <w:tcPr>
            <w:tcW w:w="10174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774BEE" w14:textId="24BA53E1" w:rsidR="008F7007" w:rsidRPr="00FA099A" w:rsidRDefault="00661260" w:rsidP="00775154">
            <w:pPr>
              <w:rPr>
                <w:bCs/>
                <w:lang w:val="es-ES"/>
              </w:rPr>
            </w:pPr>
            <w:r w:rsidRPr="00FA099A">
              <w:rPr>
                <w:bCs/>
                <w:lang w:val="es-ES"/>
              </w:rPr>
              <w:t xml:space="preserve">Certifico que la información proporcionada en este formulario es verdadera, completa y precisa. Notificaré de inmediato a Valley Family Health Care </w:t>
            </w:r>
            <w:ins w:id="13" w:author="Bri Torres" w:date="2025-07-09T11:51:00Z">
              <w:r w:rsidR="009E3FBA">
                <w:rPr>
                  <w:bCs/>
                  <w:lang w:val="es-ES"/>
                </w:rPr>
                <w:t xml:space="preserve">de </w:t>
              </w:r>
            </w:ins>
            <w:r w:rsidRPr="00FA099A">
              <w:rPr>
                <w:bCs/>
                <w:lang w:val="es-ES"/>
              </w:rPr>
              <w:t>cualquier cambio en el seguro, los ingresos familiares y/o el tamaño de la familia.</w:t>
            </w:r>
          </w:p>
        </w:tc>
      </w:tr>
      <w:tr w:rsidR="009D1696" w:rsidRPr="009943C1" w14:paraId="2A134958" w14:textId="77777777" w:rsidTr="008E0C03">
        <w:trPr>
          <w:gridAfter w:val="1"/>
          <w:wAfter w:w="11" w:type="dxa"/>
          <w:trHeight w:val="962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32F48E" w14:textId="77777777" w:rsidR="009D1696" w:rsidRPr="00FA099A" w:rsidRDefault="009D1696" w:rsidP="009D1696">
            <w:pPr>
              <w:pStyle w:val="ListParagraph"/>
              <w:numPr>
                <w:ilvl w:val="0"/>
                <w:numId w:val="5"/>
              </w:numPr>
              <w:ind w:left="68" w:hanging="90"/>
              <w:jc w:val="center"/>
              <w:rPr>
                <w:bCs/>
                <w:sz w:val="40"/>
                <w:szCs w:val="40"/>
                <w:lang w:val="es-ES"/>
              </w:rPr>
            </w:pPr>
          </w:p>
        </w:tc>
        <w:tc>
          <w:tcPr>
            <w:tcW w:w="10174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CBB89" w14:textId="18BA70C1" w:rsidR="009D1696" w:rsidRPr="00FA099A" w:rsidRDefault="00661260" w:rsidP="00775154">
            <w:pPr>
              <w:rPr>
                <w:bCs/>
                <w:lang w:val="es-ES"/>
              </w:rPr>
            </w:pPr>
            <w:r w:rsidRPr="00FA099A">
              <w:rPr>
                <w:bCs/>
                <w:lang w:val="es-ES"/>
              </w:rPr>
              <w:t>Entiendo que Valley Family Health Care comparte mi puntuación del Nivel Federal de Pobreza con nuestros socios de laboratorio y farmacia para que pueda recibir un descuento por sus servicios.</w:t>
            </w:r>
          </w:p>
        </w:tc>
      </w:tr>
      <w:tr w:rsidR="008F7007" w:rsidRPr="009943C1" w14:paraId="79D5D253" w14:textId="77777777" w:rsidTr="008E0C03">
        <w:trPr>
          <w:gridAfter w:val="1"/>
          <w:wAfter w:w="11" w:type="dxa"/>
          <w:trHeight w:val="9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BD7E0C" w14:textId="77777777" w:rsidR="008F7007" w:rsidRPr="00FA099A" w:rsidRDefault="008F7007" w:rsidP="009D1696">
            <w:pPr>
              <w:pStyle w:val="ListParagraph"/>
              <w:numPr>
                <w:ilvl w:val="0"/>
                <w:numId w:val="5"/>
              </w:numPr>
              <w:ind w:left="68" w:hanging="90"/>
              <w:jc w:val="center"/>
              <w:rPr>
                <w:bCs/>
                <w:sz w:val="40"/>
                <w:szCs w:val="40"/>
                <w:lang w:val="es-ES"/>
              </w:rPr>
            </w:pPr>
          </w:p>
        </w:tc>
        <w:tc>
          <w:tcPr>
            <w:tcW w:w="1017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ED614" w14:textId="22A5642F" w:rsidR="00FA15BD" w:rsidRDefault="00661260" w:rsidP="00775154">
            <w:pPr>
              <w:rPr>
                <w:ins w:id="14" w:author="Bri Torres" w:date="2025-07-09T11:55:00Z"/>
                <w:bCs/>
                <w:lang w:val="es-ES"/>
              </w:rPr>
            </w:pPr>
            <w:r w:rsidRPr="00FA099A">
              <w:rPr>
                <w:bCs/>
                <w:lang w:val="es-ES"/>
              </w:rPr>
              <w:t xml:space="preserve">Entiendo que proporcionar información falsa intencionadamente puede excluirme de los descuentos de Valley Family Health Care y que se me pueden cobrar los descuentos que haya recibido con información falsa. También entiendo que se puede auditar la </w:t>
            </w:r>
            <w:ins w:id="15" w:author="Bri Torres" w:date="2025-07-09T11:58:00Z">
              <w:r w:rsidR="00CB77BF">
                <w:rPr>
                  <w:bCs/>
                  <w:lang w:val="es-ES"/>
                </w:rPr>
                <w:t>precisión</w:t>
              </w:r>
              <w:r w:rsidR="00CB77BF" w:rsidRPr="00FA099A">
                <w:rPr>
                  <w:bCs/>
                  <w:lang w:val="es-ES"/>
                </w:rPr>
                <w:t xml:space="preserve"> </w:t>
              </w:r>
            </w:ins>
            <w:r w:rsidRPr="00FA099A">
              <w:rPr>
                <w:bCs/>
                <w:lang w:val="es-ES"/>
              </w:rPr>
              <w:t>de mi verificación de ingresos y acepto proporcionar todos los registros que se me soliciten.</w:t>
            </w:r>
          </w:p>
          <w:p w14:paraId="55996C1F" w14:textId="3C7ACD27" w:rsidR="00CB77BF" w:rsidRPr="00FA099A" w:rsidRDefault="00CB77BF" w:rsidP="00775154">
            <w:pPr>
              <w:rPr>
                <w:bCs/>
                <w:sz w:val="16"/>
                <w:szCs w:val="16"/>
                <w:lang w:val="es-ES"/>
              </w:rPr>
            </w:pPr>
          </w:p>
        </w:tc>
      </w:tr>
      <w:tr w:rsidR="001A68C9" w:rsidRPr="00E5183F" w14:paraId="20EF5813" w14:textId="77777777" w:rsidTr="008E0C03">
        <w:trPr>
          <w:gridAfter w:val="1"/>
          <w:wAfter w:w="11" w:type="dxa"/>
          <w:trHeight w:val="350"/>
        </w:trPr>
        <w:tc>
          <w:tcPr>
            <w:tcW w:w="2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5D9B4" w14:textId="4816D4A5" w:rsidR="001A68C9" w:rsidRPr="003E4B96" w:rsidRDefault="00661260" w:rsidP="00E5183F">
            <w:pPr>
              <w:rPr>
                <w:b/>
              </w:rPr>
            </w:pPr>
            <w:r w:rsidRPr="00661260">
              <w:rPr>
                <w:b/>
              </w:rPr>
              <w:t>Firma del responsable:</w:t>
            </w:r>
          </w:p>
        </w:tc>
        <w:tc>
          <w:tcPr>
            <w:tcW w:w="49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CE5F9" w14:textId="77777777" w:rsidR="001A68C9" w:rsidRPr="00E5183F" w:rsidRDefault="001A68C9" w:rsidP="00E5183F">
            <w:pPr>
              <w:rPr>
                <w:bCs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46760" w14:textId="2689534D" w:rsidR="001A68C9" w:rsidRPr="00B83CF8" w:rsidRDefault="00661260" w:rsidP="00E5183F">
            <w:pPr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DC945" w14:textId="1C7C0E0E" w:rsidR="001A68C9" w:rsidRPr="001A68C9" w:rsidRDefault="001A68C9" w:rsidP="001A68C9">
            <w:pPr>
              <w:rPr>
                <w:bCs/>
              </w:rPr>
            </w:pPr>
          </w:p>
        </w:tc>
      </w:tr>
      <w:tr w:rsidR="00DE5B3A" w:rsidRPr="009943C1" w14:paraId="150C399C" w14:textId="77777777" w:rsidTr="008E0C03">
        <w:trPr>
          <w:gridAfter w:val="1"/>
          <w:wAfter w:w="11" w:type="dxa"/>
          <w:trHeight w:val="332"/>
        </w:trPr>
        <w:tc>
          <w:tcPr>
            <w:tcW w:w="4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57F61" w14:textId="269C6B97" w:rsidR="00DE5B3A" w:rsidRPr="00FA099A" w:rsidRDefault="00661260" w:rsidP="00253775">
            <w:pPr>
              <w:ind w:right="-130"/>
              <w:rPr>
                <w:bCs/>
                <w:lang w:val="es-ES"/>
              </w:rPr>
            </w:pPr>
            <w:r w:rsidRPr="00FA099A">
              <w:rPr>
                <w:bCs/>
                <w:lang w:val="es-ES"/>
              </w:rPr>
              <w:t>Si no es el paciente, relación con el paciente:</w:t>
            </w:r>
          </w:p>
        </w:tc>
        <w:tc>
          <w:tcPr>
            <w:tcW w:w="5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16F6B" w14:textId="7F379203" w:rsidR="00DE5B3A" w:rsidRPr="00FA099A" w:rsidRDefault="00DE5B3A" w:rsidP="002A3B54">
            <w:pPr>
              <w:tabs>
                <w:tab w:val="left" w:pos="211"/>
              </w:tabs>
              <w:rPr>
                <w:bCs/>
                <w:lang w:val="es-ES"/>
              </w:rPr>
            </w:pPr>
          </w:p>
        </w:tc>
      </w:tr>
      <w:tr w:rsidR="00661260" w:rsidRPr="00E5183F" w14:paraId="59B77145" w14:textId="77777777" w:rsidTr="008E0C03">
        <w:trPr>
          <w:gridAfter w:val="1"/>
          <w:wAfter w:w="11" w:type="dxa"/>
          <w:trHeight w:val="350"/>
        </w:trPr>
        <w:tc>
          <w:tcPr>
            <w:tcW w:w="4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40542" w14:textId="5370EA5C" w:rsidR="00661260" w:rsidRPr="00FA099A" w:rsidRDefault="00661260" w:rsidP="00661260">
            <w:pPr>
              <w:rPr>
                <w:b/>
                <w:lang w:val="es-ES"/>
              </w:rPr>
            </w:pPr>
            <w:r w:rsidRPr="00FA099A">
              <w:rPr>
                <w:b/>
                <w:lang w:val="es-ES"/>
              </w:rPr>
              <w:t>Nombre del empleado (en letra de imprenta):</w:t>
            </w:r>
          </w:p>
        </w:tc>
        <w:tc>
          <w:tcPr>
            <w:tcW w:w="2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8D8FA" w14:textId="4484483C" w:rsidR="00661260" w:rsidRPr="00FA099A" w:rsidRDefault="00661260" w:rsidP="00661260">
            <w:pPr>
              <w:rPr>
                <w:bCs/>
                <w:lang w:val="es-ES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8AE23" w14:textId="0DA0EB1F" w:rsidR="00661260" w:rsidRPr="00E06FD5" w:rsidRDefault="00661260" w:rsidP="00661260">
            <w:pPr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D3AD9" w14:textId="77777777" w:rsidR="00661260" w:rsidRPr="00E5183F" w:rsidRDefault="00661260" w:rsidP="00661260">
            <w:pPr>
              <w:pStyle w:val="ListParagraph"/>
              <w:ind w:left="209"/>
              <w:rPr>
                <w:bCs/>
              </w:rPr>
            </w:pPr>
          </w:p>
        </w:tc>
      </w:tr>
    </w:tbl>
    <w:p w14:paraId="23C7069E" w14:textId="77777777" w:rsidR="00DE5B3A" w:rsidRPr="00C2441D" w:rsidRDefault="00DE5B3A" w:rsidP="00E5183F">
      <w:pPr>
        <w:spacing w:after="0"/>
        <w:ind w:left="-630"/>
        <w:jc w:val="center"/>
        <w:rPr>
          <w:b/>
          <w:sz w:val="12"/>
          <w:szCs w:val="12"/>
        </w:rPr>
      </w:pPr>
    </w:p>
    <w:p w14:paraId="44AA236A" w14:textId="617474F2" w:rsidR="00E5183F" w:rsidRPr="00FA099A" w:rsidRDefault="00661260" w:rsidP="00E5183F">
      <w:pPr>
        <w:spacing w:after="0"/>
        <w:ind w:left="-630"/>
        <w:jc w:val="center"/>
        <w:rPr>
          <w:b/>
          <w:lang w:val="es-ES"/>
        </w:rPr>
      </w:pPr>
      <w:bookmarkStart w:id="16" w:name="_Hlk176255778"/>
      <w:r w:rsidRPr="00FA099A">
        <w:rPr>
          <w:b/>
          <w:lang w:val="es-ES"/>
        </w:rPr>
        <w:t>Proporcione información adicional en una hoja aparte.</w:t>
      </w:r>
    </w:p>
    <w:tbl>
      <w:tblPr>
        <w:tblStyle w:val="TableGrid"/>
        <w:tblW w:w="10705" w:type="dxa"/>
        <w:tblInd w:w="-63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8F3959" w:rsidRPr="009943C1" w14:paraId="14BDD1D3" w14:textId="77777777" w:rsidTr="00983F61">
        <w:trPr>
          <w:trHeight w:val="4571"/>
        </w:trPr>
        <w:tc>
          <w:tcPr>
            <w:tcW w:w="10705" w:type="dxa"/>
            <w:vAlign w:val="center"/>
          </w:tcPr>
          <w:bookmarkEnd w:id="16"/>
          <w:p w14:paraId="50714ACB" w14:textId="3D266508" w:rsidR="002D6F33" w:rsidRPr="00FA099A" w:rsidRDefault="002D6F33" w:rsidP="008F3959">
            <w:pPr>
              <w:jc w:val="center"/>
              <w:rPr>
                <w:b/>
                <w:lang w:val="es-ES"/>
              </w:rPr>
            </w:pPr>
            <w:r w:rsidRPr="00C2441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BF448B8" wp14:editId="1A7944C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-327025</wp:posOffset>
                      </wp:positionV>
                      <wp:extent cx="6644640" cy="1404620"/>
                      <wp:effectExtent l="0" t="0" r="3810" b="12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46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182AA" w14:textId="77777777" w:rsidR="00983F61" w:rsidRPr="00FA099A" w:rsidRDefault="00983F61" w:rsidP="00983F61">
                                  <w:pPr>
                                    <w:jc w:val="center"/>
                                    <w:rPr>
                                      <w:bCs/>
                                      <w:color w:val="767171" w:themeColor="background2" w:themeShade="80"/>
                                      <w:spacing w:val="10"/>
                                      <w:sz w:val="48"/>
                                      <w:szCs w:val="48"/>
                                      <w:lang w:val="es-ES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A099A">
                                    <w:rPr>
                                      <w:bCs/>
                                      <w:color w:val="767171" w:themeColor="background2" w:themeShade="80"/>
                                      <w:spacing w:val="10"/>
                                      <w:sz w:val="48"/>
                                      <w:szCs w:val="48"/>
                                      <w:lang w:val="es-ES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PARA USO EXCLUSIVO DEL PERSONAL:</w:t>
                                  </w:r>
                                </w:p>
                                <w:p w14:paraId="01CCB6A3" w14:textId="35CE84AE" w:rsidR="00C2441D" w:rsidRPr="00FA099A" w:rsidRDefault="00983F61" w:rsidP="00983F61">
                                  <w:pPr>
                                    <w:jc w:val="center"/>
                                    <w:rPr>
                                      <w:bCs/>
                                      <w:color w:val="767171" w:themeColor="background2" w:themeShade="80"/>
                                      <w:sz w:val="48"/>
                                      <w:szCs w:val="48"/>
                                      <w:lang w:val="es-ES"/>
                                    </w:rPr>
                                  </w:pPr>
                                  <w:r w:rsidRPr="00FA099A">
                                    <w:rPr>
                                      <w:bCs/>
                                      <w:color w:val="767171" w:themeColor="background2" w:themeShade="80"/>
                                      <w:spacing w:val="10"/>
                                      <w:sz w:val="48"/>
                                      <w:szCs w:val="48"/>
                                      <w:lang w:val="es-ES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Coloque aquí todas las etiquetas MRN de los pacientes.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448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95pt;margin-top:-25.75pt;width:523.2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" stroked="f">
                      <v:textbox style="mso-fit-shape-to-text:t">
                        <w:txbxContent>
                          <w:p w14:paraId="371182AA" w14:textId="77777777" w:rsidR="00983F61" w:rsidRPr="00FA099A" w:rsidRDefault="00983F61" w:rsidP="00983F61">
                            <w:pPr>
                              <w:jc w:val="center"/>
                              <w:rPr>
                                <w:bCs/>
                                <w:color w:val="767171" w:themeColor="background2" w:themeShade="80"/>
                                <w:spacing w:val="10"/>
                                <w:sz w:val="48"/>
                                <w:szCs w:val="48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099A">
                              <w:rPr>
                                <w:bCs/>
                                <w:color w:val="767171" w:themeColor="background2" w:themeShade="80"/>
                                <w:spacing w:val="10"/>
                                <w:sz w:val="48"/>
                                <w:szCs w:val="48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USO EXCLUSIVO DEL PERSONAL:</w:t>
                            </w:r>
                          </w:p>
                          <w:p w14:paraId="01CCB6A3" w14:textId="35CE84AE" w:rsidR="00C2441D" w:rsidRPr="00FA099A" w:rsidRDefault="00983F61" w:rsidP="00983F61">
                            <w:pPr>
                              <w:jc w:val="center"/>
                              <w:rPr>
                                <w:bCs/>
                                <w:color w:val="767171" w:themeColor="background2" w:themeShade="80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FA099A">
                              <w:rPr>
                                <w:bCs/>
                                <w:color w:val="767171" w:themeColor="background2" w:themeShade="80"/>
                                <w:spacing w:val="10"/>
                                <w:sz w:val="48"/>
                                <w:szCs w:val="48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Coloque aquí todas las etiquetas MRN de los pacientes.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5792CF1" w14:textId="6CD4DCC5" w:rsidR="008F3959" w:rsidRPr="00FA099A" w:rsidRDefault="008F3959" w:rsidP="008F3959">
            <w:pPr>
              <w:jc w:val="center"/>
              <w:rPr>
                <w:b/>
                <w:lang w:val="es-ES"/>
              </w:rPr>
            </w:pPr>
          </w:p>
        </w:tc>
      </w:tr>
    </w:tbl>
    <w:p w14:paraId="6311ECA4" w14:textId="2CDE8BB4" w:rsidR="00F62A61" w:rsidRPr="00FA099A" w:rsidRDefault="00F62A61" w:rsidP="008F6D99">
      <w:pPr>
        <w:tabs>
          <w:tab w:val="left" w:pos="1353"/>
        </w:tabs>
        <w:rPr>
          <w:sz w:val="8"/>
          <w:szCs w:val="8"/>
          <w:lang w:val="es-ES"/>
        </w:rPr>
      </w:pPr>
    </w:p>
    <w:sectPr w:rsidR="00F62A61" w:rsidRPr="00FA099A" w:rsidSect="008E0C03">
      <w:footerReference w:type="default" r:id="rId9"/>
      <w:pgSz w:w="12240" w:h="15840"/>
      <w:pgMar w:top="1350" w:right="720" w:bottom="5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4F607" w14:textId="77777777" w:rsidR="006944FC" w:rsidRDefault="006944FC" w:rsidP="000A0FC4">
      <w:pPr>
        <w:spacing w:after="0" w:line="240" w:lineRule="auto"/>
      </w:pPr>
      <w:r>
        <w:separator/>
      </w:r>
    </w:p>
  </w:endnote>
  <w:endnote w:type="continuationSeparator" w:id="0">
    <w:p w14:paraId="58AD7EFB" w14:textId="77777777" w:rsidR="006944FC" w:rsidRDefault="006944FC" w:rsidP="000A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5176129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917F509" w14:textId="4DE3666D" w:rsidR="00E5183F" w:rsidRPr="00E5183F" w:rsidRDefault="00E5183F" w:rsidP="00E5183F">
        <w:pPr>
          <w:pStyle w:val="Footer"/>
          <w:ind w:left="-990"/>
          <w:jc w:val="center"/>
          <w:rPr>
            <w:sz w:val="18"/>
            <w:szCs w:val="18"/>
          </w:rPr>
        </w:pPr>
        <w:r w:rsidRPr="00677837">
          <w:rPr>
            <w:sz w:val="16"/>
            <w:szCs w:val="16"/>
          </w:rPr>
          <w:t>VFH</w:t>
        </w:r>
        <w:r>
          <w:rPr>
            <w:sz w:val="16"/>
            <w:szCs w:val="16"/>
          </w:rPr>
          <w:t>C [PT. FORMS</w:t>
        </w:r>
        <w:r w:rsidR="00F62A61">
          <w:rPr>
            <w:sz w:val="16"/>
            <w:szCs w:val="16"/>
          </w:rPr>
          <w:t xml:space="preserve"> – FINANCE – SLIDING FEE</w:t>
        </w:r>
        <w:r>
          <w:rPr>
            <w:sz w:val="16"/>
            <w:szCs w:val="16"/>
          </w:rPr>
          <w:t xml:space="preserve">] </w:t>
        </w:r>
        <w:r w:rsidR="00F62A61">
          <w:rPr>
            <w:sz w:val="16"/>
            <w:szCs w:val="16"/>
          </w:rPr>
          <w:t>06/2025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E5183F">
          <w:rPr>
            <w:sz w:val="16"/>
            <w:szCs w:val="16"/>
          </w:rPr>
          <w:fldChar w:fldCharType="begin"/>
        </w:r>
        <w:r w:rsidRPr="00E5183F">
          <w:rPr>
            <w:sz w:val="16"/>
            <w:szCs w:val="16"/>
          </w:rPr>
          <w:instrText xml:space="preserve"> PAGE   \* MERGEFORMAT </w:instrText>
        </w:r>
        <w:r w:rsidRPr="00E5183F">
          <w:rPr>
            <w:sz w:val="16"/>
            <w:szCs w:val="16"/>
          </w:rPr>
          <w:fldChar w:fldCharType="separate"/>
        </w:r>
        <w:r w:rsidRPr="00E5183F">
          <w:rPr>
            <w:noProof/>
            <w:sz w:val="16"/>
            <w:szCs w:val="16"/>
          </w:rPr>
          <w:t>2</w:t>
        </w:r>
        <w:r w:rsidRPr="00E5183F">
          <w:rPr>
            <w:noProof/>
            <w:sz w:val="16"/>
            <w:szCs w:val="16"/>
          </w:rPr>
          <w:fldChar w:fldCharType="end"/>
        </w:r>
      </w:p>
    </w:sdtContent>
  </w:sdt>
  <w:p w14:paraId="5FCF8E4D" w14:textId="4F4299ED" w:rsidR="000A0FC4" w:rsidRPr="00677837" w:rsidRDefault="000A0FC4" w:rsidP="00A2715A">
    <w:pPr>
      <w:pStyle w:val="Footer"/>
      <w:ind w:left="-63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15DEB" w14:textId="77777777" w:rsidR="006944FC" w:rsidRDefault="006944FC" w:rsidP="000A0FC4">
      <w:pPr>
        <w:spacing w:after="0" w:line="240" w:lineRule="auto"/>
      </w:pPr>
      <w:r>
        <w:separator/>
      </w:r>
    </w:p>
  </w:footnote>
  <w:footnote w:type="continuationSeparator" w:id="0">
    <w:p w14:paraId="6B5396A2" w14:textId="77777777" w:rsidR="006944FC" w:rsidRDefault="006944FC" w:rsidP="000A0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F75"/>
    <w:multiLevelType w:val="hybridMultilevel"/>
    <w:tmpl w:val="57200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C93085"/>
    <w:multiLevelType w:val="hybridMultilevel"/>
    <w:tmpl w:val="245E937A"/>
    <w:lvl w:ilvl="0" w:tplc="2DF0B8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64A2A"/>
    <w:multiLevelType w:val="hybridMultilevel"/>
    <w:tmpl w:val="7D744B8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F1F60A66">
      <w:numFmt w:val="bullet"/>
      <w:lvlText w:val="•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33F15CB8"/>
    <w:multiLevelType w:val="hybridMultilevel"/>
    <w:tmpl w:val="AE989E04"/>
    <w:lvl w:ilvl="0" w:tplc="2DF0B8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154"/>
    <w:multiLevelType w:val="hybridMultilevel"/>
    <w:tmpl w:val="FC8E5BC8"/>
    <w:lvl w:ilvl="0" w:tplc="F1F60A66">
      <w:numFmt w:val="bullet"/>
      <w:lvlText w:val="•"/>
      <w:lvlJc w:val="left"/>
      <w:pPr>
        <w:ind w:left="9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•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3C7B0B31"/>
    <w:multiLevelType w:val="hybridMultilevel"/>
    <w:tmpl w:val="1B6A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53596"/>
    <w:multiLevelType w:val="hybridMultilevel"/>
    <w:tmpl w:val="EC6CB22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7" w15:restartNumberingAfterBreak="0">
    <w:nsid w:val="43AA07AD"/>
    <w:multiLevelType w:val="hybridMultilevel"/>
    <w:tmpl w:val="55A4F08E"/>
    <w:lvl w:ilvl="0" w:tplc="2DF0B8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A2D7D"/>
    <w:multiLevelType w:val="hybridMultilevel"/>
    <w:tmpl w:val="9168C2EC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9" w15:restartNumberingAfterBreak="0">
    <w:nsid w:val="6153672E"/>
    <w:multiLevelType w:val="hybridMultilevel"/>
    <w:tmpl w:val="0040DBEE"/>
    <w:lvl w:ilvl="0" w:tplc="2DF0B876">
      <w:start w:val="1"/>
      <w:numFmt w:val="bullet"/>
      <w:lvlText w:val="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0" w15:restartNumberingAfterBreak="0">
    <w:nsid w:val="66202D60"/>
    <w:multiLevelType w:val="hybridMultilevel"/>
    <w:tmpl w:val="9D961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DF12E9"/>
    <w:multiLevelType w:val="hybridMultilevel"/>
    <w:tmpl w:val="5D12CF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4E156F"/>
    <w:multiLevelType w:val="hybridMultilevel"/>
    <w:tmpl w:val="CB56482C"/>
    <w:lvl w:ilvl="0" w:tplc="F1F60A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47D71"/>
    <w:multiLevelType w:val="hybridMultilevel"/>
    <w:tmpl w:val="9306DD58"/>
    <w:lvl w:ilvl="0" w:tplc="29BA3AF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 w16cid:durableId="526255240">
    <w:abstractNumId w:val="13"/>
  </w:num>
  <w:num w:numId="2" w16cid:durableId="729379726">
    <w:abstractNumId w:val="9"/>
  </w:num>
  <w:num w:numId="3" w16cid:durableId="2129928979">
    <w:abstractNumId w:val="8"/>
  </w:num>
  <w:num w:numId="4" w16cid:durableId="2041127949">
    <w:abstractNumId w:val="7"/>
  </w:num>
  <w:num w:numId="5" w16cid:durableId="707872797">
    <w:abstractNumId w:val="3"/>
  </w:num>
  <w:num w:numId="6" w16cid:durableId="794374364">
    <w:abstractNumId w:val="1"/>
  </w:num>
  <w:num w:numId="7" w16cid:durableId="2053144062">
    <w:abstractNumId w:val="5"/>
  </w:num>
  <w:num w:numId="8" w16cid:durableId="483933292">
    <w:abstractNumId w:val="11"/>
  </w:num>
  <w:num w:numId="9" w16cid:durableId="114831741">
    <w:abstractNumId w:val="10"/>
  </w:num>
  <w:num w:numId="10" w16cid:durableId="1644264244">
    <w:abstractNumId w:val="6"/>
  </w:num>
  <w:num w:numId="11" w16cid:durableId="1175924939">
    <w:abstractNumId w:val="0"/>
  </w:num>
  <w:num w:numId="12" w16cid:durableId="114374726">
    <w:abstractNumId w:val="2"/>
  </w:num>
  <w:num w:numId="13" w16cid:durableId="820318251">
    <w:abstractNumId w:val="4"/>
  </w:num>
  <w:num w:numId="14" w16cid:durableId="140012900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i Torres">
    <w15:presenceInfo w15:providerId="AD" w15:userId="S::btorres@vfhc.org::79dc0196-7f64-418a-9962-43a205fdc05c"/>
  </w15:person>
  <w15:person w15:author="Daisy Hovey">
    <w15:presenceInfo w15:providerId="AD" w15:userId="S::dhovey@vfhc.org::e4574b9e-b462-4cd6-a8f6-febfbb0b74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C4"/>
    <w:rsid w:val="0004171B"/>
    <w:rsid w:val="00053D76"/>
    <w:rsid w:val="00063830"/>
    <w:rsid w:val="00077113"/>
    <w:rsid w:val="000866AE"/>
    <w:rsid w:val="000A0FC4"/>
    <w:rsid w:val="000A3C5A"/>
    <w:rsid w:val="000F27A5"/>
    <w:rsid w:val="001241B2"/>
    <w:rsid w:val="00131DBB"/>
    <w:rsid w:val="001674A7"/>
    <w:rsid w:val="00173CCB"/>
    <w:rsid w:val="0018256D"/>
    <w:rsid w:val="00185A88"/>
    <w:rsid w:val="001866AA"/>
    <w:rsid w:val="00187099"/>
    <w:rsid w:val="00196487"/>
    <w:rsid w:val="001A68C9"/>
    <w:rsid w:val="001B6171"/>
    <w:rsid w:val="001D04AF"/>
    <w:rsid w:val="00253775"/>
    <w:rsid w:val="002579AA"/>
    <w:rsid w:val="0029533A"/>
    <w:rsid w:val="002A3B54"/>
    <w:rsid w:val="002A47C5"/>
    <w:rsid w:val="002D6F33"/>
    <w:rsid w:val="0032489C"/>
    <w:rsid w:val="00327C88"/>
    <w:rsid w:val="0034009B"/>
    <w:rsid w:val="00363005"/>
    <w:rsid w:val="003E4B96"/>
    <w:rsid w:val="00400595"/>
    <w:rsid w:val="00416EB3"/>
    <w:rsid w:val="00475877"/>
    <w:rsid w:val="004D6DD2"/>
    <w:rsid w:val="004F1883"/>
    <w:rsid w:val="00540EFB"/>
    <w:rsid w:val="005713C5"/>
    <w:rsid w:val="0058241E"/>
    <w:rsid w:val="005B5338"/>
    <w:rsid w:val="005E305D"/>
    <w:rsid w:val="005E63DF"/>
    <w:rsid w:val="00604C3F"/>
    <w:rsid w:val="00624928"/>
    <w:rsid w:val="006536D4"/>
    <w:rsid w:val="006563DF"/>
    <w:rsid w:val="00661260"/>
    <w:rsid w:val="00677837"/>
    <w:rsid w:val="00687297"/>
    <w:rsid w:val="006944FC"/>
    <w:rsid w:val="006D54EA"/>
    <w:rsid w:val="006E6FDD"/>
    <w:rsid w:val="006F604D"/>
    <w:rsid w:val="00703A50"/>
    <w:rsid w:val="00747D6D"/>
    <w:rsid w:val="00754FA6"/>
    <w:rsid w:val="00775154"/>
    <w:rsid w:val="00787750"/>
    <w:rsid w:val="007A3733"/>
    <w:rsid w:val="007A706A"/>
    <w:rsid w:val="007F040F"/>
    <w:rsid w:val="007F4BBE"/>
    <w:rsid w:val="008029DF"/>
    <w:rsid w:val="008770DC"/>
    <w:rsid w:val="0089400F"/>
    <w:rsid w:val="00897176"/>
    <w:rsid w:val="008972FD"/>
    <w:rsid w:val="008E0C03"/>
    <w:rsid w:val="008E3DDB"/>
    <w:rsid w:val="008F3959"/>
    <w:rsid w:val="008F3BE9"/>
    <w:rsid w:val="008F6D99"/>
    <w:rsid w:val="008F7007"/>
    <w:rsid w:val="0090326A"/>
    <w:rsid w:val="00903DAB"/>
    <w:rsid w:val="00965603"/>
    <w:rsid w:val="00983F61"/>
    <w:rsid w:val="009943C1"/>
    <w:rsid w:val="009D1696"/>
    <w:rsid w:val="009E3FBA"/>
    <w:rsid w:val="00A2715A"/>
    <w:rsid w:val="00A32B01"/>
    <w:rsid w:val="00A40A78"/>
    <w:rsid w:val="00A87C50"/>
    <w:rsid w:val="00A96BDC"/>
    <w:rsid w:val="00A9784E"/>
    <w:rsid w:val="00AC698E"/>
    <w:rsid w:val="00B041B8"/>
    <w:rsid w:val="00B15443"/>
    <w:rsid w:val="00B471A3"/>
    <w:rsid w:val="00B50A0E"/>
    <w:rsid w:val="00B60AEA"/>
    <w:rsid w:val="00B83CF8"/>
    <w:rsid w:val="00BE7E72"/>
    <w:rsid w:val="00BF7237"/>
    <w:rsid w:val="00C2441D"/>
    <w:rsid w:val="00CB77BF"/>
    <w:rsid w:val="00D25CCC"/>
    <w:rsid w:val="00D414F4"/>
    <w:rsid w:val="00D74A27"/>
    <w:rsid w:val="00DA543E"/>
    <w:rsid w:val="00DE5B3A"/>
    <w:rsid w:val="00E06FD5"/>
    <w:rsid w:val="00E210BB"/>
    <w:rsid w:val="00E458DF"/>
    <w:rsid w:val="00E514FF"/>
    <w:rsid w:val="00E5183F"/>
    <w:rsid w:val="00ED02A2"/>
    <w:rsid w:val="00ED428D"/>
    <w:rsid w:val="00EE2301"/>
    <w:rsid w:val="00EE3B5F"/>
    <w:rsid w:val="00F30E94"/>
    <w:rsid w:val="00F62A61"/>
    <w:rsid w:val="00F65546"/>
    <w:rsid w:val="00F80B81"/>
    <w:rsid w:val="00F8638F"/>
    <w:rsid w:val="00F94D60"/>
    <w:rsid w:val="00FA099A"/>
    <w:rsid w:val="00FA15BD"/>
    <w:rsid w:val="00FB2E66"/>
    <w:rsid w:val="00FC3428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8CF687"/>
  <w15:chartTrackingRefBased/>
  <w15:docId w15:val="{D5C41EA0-B53B-4852-BC5E-6D52C309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C4"/>
  </w:style>
  <w:style w:type="paragraph" w:styleId="Footer">
    <w:name w:val="footer"/>
    <w:basedOn w:val="Normal"/>
    <w:link w:val="FooterChar"/>
    <w:uiPriority w:val="99"/>
    <w:unhideWhenUsed/>
    <w:rsid w:val="000A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C4"/>
  </w:style>
  <w:style w:type="table" w:styleId="TableGrid">
    <w:name w:val="Table Grid"/>
    <w:basedOn w:val="TableNormal"/>
    <w:uiPriority w:val="39"/>
    <w:rsid w:val="0036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2A2"/>
    <w:pPr>
      <w:ind w:left="720"/>
      <w:contextualSpacing/>
    </w:pPr>
  </w:style>
  <w:style w:type="paragraph" w:customStyle="1" w:styleId="font7">
    <w:name w:val="font_7"/>
    <w:basedOn w:val="Normal"/>
    <w:rsid w:val="0012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1241B2"/>
  </w:style>
  <w:style w:type="paragraph" w:styleId="Revision">
    <w:name w:val="Revision"/>
    <w:hidden/>
    <w:uiPriority w:val="99"/>
    <w:semiHidden/>
    <w:rsid w:val="00A96BD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5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3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880C-3450-4D8F-A144-4E417AC0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Hovey</dc:creator>
  <cp:keywords/>
  <dc:description/>
  <cp:lastModifiedBy>Brandon Mendoza</cp:lastModifiedBy>
  <cp:revision>2</cp:revision>
  <cp:lastPrinted>2025-06-23T17:19:00Z</cp:lastPrinted>
  <dcterms:created xsi:type="dcterms:W3CDTF">2025-07-15T16:17:00Z</dcterms:created>
  <dcterms:modified xsi:type="dcterms:W3CDTF">2025-07-15T16:17:00Z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bf5594f3baa45a0ca1e4914a8da9407c6ddc0e65d689ceddacbe8b6bdc1bf277</vt:lpwstr>
  </property>
</Properties>
</file>